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DBE9" w14:textId="77777777" w:rsidR="0037177F" w:rsidRDefault="0037177F" w:rsidP="00C46C40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AC9C560" wp14:editId="653CFD9B">
            <wp:extent cx="2638425" cy="94740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 logo rectangul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87" cy="97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10C3" w14:textId="774E151B" w:rsidR="00D0706F" w:rsidRPr="00A27B16" w:rsidRDefault="00C46C40" w:rsidP="00A27B16">
      <w:pPr>
        <w:jc w:val="center"/>
        <w:rPr>
          <w:b/>
          <w:bCs/>
          <w:lang w:val="en-GB"/>
        </w:rPr>
      </w:pPr>
      <w:r w:rsidRPr="00A27B16">
        <w:rPr>
          <w:b/>
          <w:bCs/>
          <w:lang w:val="en-GB"/>
        </w:rPr>
        <w:t>Minutes of</w:t>
      </w:r>
      <w:r w:rsidR="00D0706F" w:rsidRPr="00A27B16">
        <w:rPr>
          <w:b/>
          <w:bCs/>
          <w:lang w:val="en-GB"/>
        </w:rPr>
        <w:t xml:space="preserve"> </w:t>
      </w:r>
      <w:r w:rsidRPr="00A27B16">
        <w:rPr>
          <w:b/>
          <w:bCs/>
          <w:lang w:val="en-GB"/>
        </w:rPr>
        <w:t>C</w:t>
      </w:r>
      <w:r w:rsidR="00D0706F" w:rsidRPr="00A27B16">
        <w:rPr>
          <w:b/>
          <w:bCs/>
          <w:lang w:val="en-GB"/>
        </w:rPr>
        <w:t xml:space="preserve">ouncil </w:t>
      </w:r>
      <w:r w:rsidRPr="00A27B16">
        <w:rPr>
          <w:b/>
          <w:bCs/>
          <w:lang w:val="en-GB"/>
        </w:rPr>
        <w:t>M</w:t>
      </w:r>
      <w:r w:rsidR="00D0706F" w:rsidRPr="00A27B16">
        <w:rPr>
          <w:b/>
          <w:bCs/>
          <w:lang w:val="en-GB"/>
        </w:rPr>
        <w:t xml:space="preserve">eeting </w:t>
      </w:r>
      <w:r w:rsidR="00A27B16" w:rsidRPr="00A27B16">
        <w:rPr>
          <w:b/>
          <w:bCs/>
          <w:lang w:val="en-GB"/>
        </w:rPr>
        <w:t>4</w:t>
      </w:r>
      <w:r w:rsidR="00A27B16" w:rsidRPr="00A27B16">
        <w:rPr>
          <w:b/>
          <w:bCs/>
          <w:vertAlign w:val="superscript"/>
          <w:lang w:val="en-GB"/>
        </w:rPr>
        <w:t>th</w:t>
      </w:r>
      <w:r w:rsidR="00A27B16" w:rsidRPr="00A27B16">
        <w:rPr>
          <w:b/>
          <w:bCs/>
          <w:lang w:val="en-GB"/>
        </w:rPr>
        <w:t xml:space="preserve"> December 2019</w:t>
      </w:r>
    </w:p>
    <w:p w14:paraId="2255145A" w14:textId="34FA8B53" w:rsidR="00A72B5D" w:rsidRDefault="00A72B5D">
      <w:pPr>
        <w:rPr>
          <w:lang w:val="en-GB"/>
        </w:rPr>
      </w:pPr>
    </w:p>
    <w:p w14:paraId="41E8F42D" w14:textId="5861E0D2" w:rsidR="00613738" w:rsidRPr="0074207B" w:rsidRDefault="00613738">
      <w:pPr>
        <w:rPr>
          <w:b/>
          <w:bCs/>
          <w:lang w:val="en-GB"/>
        </w:rPr>
      </w:pPr>
      <w:r w:rsidRPr="0074207B">
        <w:rPr>
          <w:b/>
          <w:bCs/>
          <w:lang w:val="en-GB"/>
        </w:rPr>
        <w:t>1.</w:t>
      </w:r>
      <w:r w:rsidR="0074207B" w:rsidRPr="0074207B">
        <w:rPr>
          <w:b/>
          <w:bCs/>
          <w:lang w:val="en-GB"/>
        </w:rPr>
        <w:t xml:space="preserve"> Welcome &amp; Introductions</w:t>
      </w:r>
    </w:p>
    <w:p w14:paraId="0ABFC5B3" w14:textId="67DAFA7B" w:rsidR="00A72B5D" w:rsidRDefault="00613738">
      <w:pPr>
        <w:rPr>
          <w:lang w:val="en-GB"/>
        </w:rPr>
      </w:pPr>
      <w:r>
        <w:rPr>
          <w:lang w:val="en-GB"/>
        </w:rPr>
        <w:t xml:space="preserve">1.1 </w:t>
      </w:r>
      <w:r w:rsidR="00A72B5D">
        <w:rPr>
          <w:lang w:val="en-GB"/>
        </w:rPr>
        <w:t>Present</w:t>
      </w:r>
    </w:p>
    <w:p w14:paraId="41C6D5AC" w14:textId="71F2D0E4" w:rsidR="000F3317" w:rsidRDefault="000F3317" w:rsidP="000F3317">
      <w:pPr>
        <w:spacing w:after="0" w:line="240" w:lineRule="auto"/>
      </w:pPr>
      <w:r>
        <w:t>Humphrey Crick (Natural England</w:t>
      </w:r>
      <w:r w:rsidR="005B25B1">
        <w:t>, V</w:t>
      </w:r>
      <w:r>
        <w:t>)</w:t>
      </w:r>
      <w:r>
        <w:tab/>
      </w:r>
      <w:r>
        <w:tab/>
      </w:r>
      <w:r>
        <w:tab/>
        <w:t>Chair</w:t>
      </w:r>
      <w:r>
        <w:tab/>
      </w:r>
      <w:r>
        <w:tab/>
      </w:r>
      <w:r>
        <w:tab/>
      </w:r>
      <w:r>
        <w:tab/>
      </w:r>
      <w:r>
        <w:tab/>
      </w:r>
    </w:p>
    <w:p w14:paraId="03FFF5F0" w14:textId="47AD04D5" w:rsidR="000F3317" w:rsidRDefault="000F3317" w:rsidP="000F3317">
      <w:pPr>
        <w:spacing w:after="0" w:line="240" w:lineRule="auto"/>
      </w:pPr>
      <w:r>
        <w:t>Roger Mitchell (ARCT, ARC-ESL, RSB</w:t>
      </w:r>
      <w:r w:rsidR="005B25B1">
        <w:t>, V</w:t>
      </w:r>
      <w:r>
        <w:t>)</w:t>
      </w:r>
      <w:r>
        <w:tab/>
      </w:r>
      <w:r>
        <w:tab/>
      </w:r>
      <w:r>
        <w:tab/>
        <w:t>Treasurer</w:t>
      </w:r>
    </w:p>
    <w:p w14:paraId="0D8AB27C" w14:textId="77777777" w:rsidR="000F3317" w:rsidRDefault="000F3317" w:rsidP="000F3317">
      <w:pPr>
        <w:spacing w:after="0"/>
      </w:pPr>
    </w:p>
    <w:p w14:paraId="3D2F0D41" w14:textId="7333CCA2" w:rsidR="00EC08E2" w:rsidRDefault="00FB6911" w:rsidP="000F3317">
      <w:pPr>
        <w:spacing w:after="0"/>
      </w:pPr>
      <w:r>
        <w:t xml:space="preserve">Louise </w:t>
      </w:r>
      <w:r w:rsidR="00EC08E2">
        <w:t>B</w:t>
      </w:r>
      <w:r>
        <w:t>acon (C</w:t>
      </w:r>
      <w:r w:rsidR="005B25B1">
        <w:t>a</w:t>
      </w:r>
      <w:r>
        <w:t>mbridg</w:t>
      </w:r>
      <w:r w:rsidR="005B25B1">
        <w:t>e</w:t>
      </w:r>
      <w:r>
        <w:t>sh</w:t>
      </w:r>
      <w:r w:rsidR="00EC08E2">
        <w:t>ire Bird Club</w:t>
      </w:r>
      <w:r w:rsidR="005B25B1">
        <w:t>, V</w:t>
      </w:r>
      <w:r w:rsidR="00EC08E2">
        <w:t>)</w:t>
      </w:r>
    </w:p>
    <w:p w14:paraId="67D77A4C" w14:textId="372B3D9B" w:rsidR="00A7529A" w:rsidRDefault="00A7529A" w:rsidP="000F3317">
      <w:pPr>
        <w:spacing w:after="0"/>
      </w:pPr>
      <w:r>
        <w:t>Jessic</w:t>
      </w:r>
      <w:r w:rsidR="00C96AA8">
        <w:t>a</w:t>
      </w:r>
      <w:r>
        <w:t xml:space="preserve"> Betts (FFI</w:t>
      </w:r>
      <w:r w:rsidR="00E039C3">
        <w:t>, V</w:t>
      </w:r>
      <w:r>
        <w:t>)</w:t>
      </w:r>
    </w:p>
    <w:p w14:paraId="5ED2FF50" w14:textId="53B462DD" w:rsidR="001D3C76" w:rsidRDefault="001D3C76" w:rsidP="000F3317">
      <w:pPr>
        <w:spacing w:after="0"/>
      </w:pPr>
      <w:r>
        <w:t>Wendy Blythe (FECRA)</w:t>
      </w:r>
    </w:p>
    <w:p w14:paraId="4DC76A92" w14:textId="77777777" w:rsidR="002D54BA" w:rsidRDefault="002D54BA" w:rsidP="000F3317">
      <w:pPr>
        <w:spacing w:after="0"/>
      </w:pPr>
      <w:r>
        <w:t>Amy Burden (TBC, V)</w:t>
      </w:r>
    </w:p>
    <w:p w14:paraId="4A418CE1" w14:textId="196EE156" w:rsidR="00D01549" w:rsidRDefault="00D01549" w:rsidP="000F3317">
      <w:pPr>
        <w:spacing w:after="0"/>
      </w:pPr>
      <w:r>
        <w:t>Pete Carey (Dept. Plant Sciences, V)</w:t>
      </w:r>
    </w:p>
    <w:p w14:paraId="4895E7EA" w14:textId="2174300A" w:rsidR="006F05A9" w:rsidRDefault="006F05A9" w:rsidP="000F3317">
      <w:pPr>
        <w:spacing w:after="0"/>
      </w:pPr>
      <w:r>
        <w:t>Hilary Conlan</w:t>
      </w:r>
    </w:p>
    <w:p w14:paraId="0163A1B0" w14:textId="1223F68E" w:rsidR="00EA2AFF" w:rsidRDefault="00EA2AFF" w:rsidP="000F3317">
      <w:pPr>
        <w:spacing w:after="0"/>
      </w:pPr>
      <w:r>
        <w:t>Edward Darling (Red List Revival, V)</w:t>
      </w:r>
    </w:p>
    <w:p w14:paraId="50B661BE" w14:textId="7DD22EFA" w:rsidR="000F3317" w:rsidRDefault="000F3317" w:rsidP="000F3317">
      <w:pPr>
        <w:spacing w:after="0"/>
      </w:pPr>
      <w:r>
        <w:t>Barbara de Waard (Biodiversity Business</w:t>
      </w:r>
      <w:r w:rsidR="00E039C3">
        <w:t>, V</w:t>
      </w:r>
      <w:r>
        <w:t>)</w:t>
      </w:r>
    </w:p>
    <w:p w14:paraId="03612BE7" w14:textId="619617FF" w:rsidR="000C4B64" w:rsidRDefault="000C4B64" w:rsidP="000F3317">
      <w:pPr>
        <w:spacing w:after="0"/>
      </w:pPr>
      <w:r>
        <w:t>Holly Griffin</w:t>
      </w:r>
      <w:r w:rsidR="00A935A0">
        <w:t xml:space="preserve"> (UNEP-WCMC)</w:t>
      </w:r>
    </w:p>
    <w:p w14:paraId="562387A6" w14:textId="5B3FE742" w:rsidR="00A935A0" w:rsidRDefault="00A935A0" w:rsidP="000F3317">
      <w:pPr>
        <w:spacing w:after="0"/>
      </w:pPr>
      <w:r>
        <w:t>Julia Grosse</w:t>
      </w:r>
      <w:r w:rsidR="00CB4FCB">
        <w:t xml:space="preserve"> (CCF/ CCI)</w:t>
      </w:r>
    </w:p>
    <w:p w14:paraId="3D97B1BC" w14:textId="1502A187" w:rsidR="009050D6" w:rsidRDefault="00C21D75" w:rsidP="000F3317">
      <w:pPr>
        <w:spacing w:after="0"/>
      </w:pPr>
      <w:r>
        <w:t>Aunald Jopling (CPARG, V)</w:t>
      </w:r>
    </w:p>
    <w:p w14:paraId="05FADAB1" w14:textId="47109A59" w:rsidR="0052738B" w:rsidRDefault="00BB3344" w:rsidP="000F3317">
      <w:pPr>
        <w:spacing w:after="0"/>
      </w:pPr>
      <w:r>
        <w:t xml:space="preserve">Vince Lea </w:t>
      </w:r>
      <w:r w:rsidR="00AC3C83">
        <w:t>(Countryside Restoration Trust</w:t>
      </w:r>
      <w:r w:rsidR="0052738B">
        <w:t>, V</w:t>
      </w:r>
      <w:r w:rsidR="00AC3C83">
        <w:t>)</w:t>
      </w:r>
    </w:p>
    <w:p w14:paraId="221708DB" w14:textId="454A7E00" w:rsidR="000F3317" w:rsidRDefault="000F3317" w:rsidP="000F3317">
      <w:pPr>
        <w:spacing w:after="0"/>
      </w:pPr>
      <w:r>
        <w:t>Julia Mackenzie (AR</w:t>
      </w:r>
      <w:r w:rsidR="000F39A2">
        <w:t>U</w:t>
      </w:r>
      <w:r w:rsidR="00E039C3">
        <w:t>, V</w:t>
      </w:r>
      <w:r>
        <w:t>)</w:t>
      </w:r>
    </w:p>
    <w:p w14:paraId="68BB8C47" w14:textId="0BEDF710" w:rsidR="000F3317" w:rsidRDefault="000F3317" w:rsidP="000F3317">
      <w:pPr>
        <w:spacing w:after="0"/>
      </w:pPr>
      <w:r>
        <w:t xml:space="preserve">Bryony Morgan (Women in Conservation Leadership group &amp; </w:t>
      </w:r>
      <w:proofErr w:type="spellStart"/>
      <w:proofErr w:type="gramStart"/>
      <w:r>
        <w:t>Traffic</w:t>
      </w:r>
      <w:r w:rsidR="00E039C3">
        <w:t>,V</w:t>
      </w:r>
      <w:proofErr w:type="spellEnd"/>
      <w:proofErr w:type="gramEnd"/>
      <w:r>
        <w:t>)</w:t>
      </w:r>
    </w:p>
    <w:p w14:paraId="432BD15E" w14:textId="02F4A151" w:rsidR="00C75159" w:rsidRDefault="00C75159" w:rsidP="000F3317">
      <w:pPr>
        <w:spacing w:after="0"/>
      </w:pPr>
      <w:r>
        <w:t>Cheryl Ng (</w:t>
      </w:r>
      <w:r w:rsidR="00476BF8">
        <w:t>TBC)</w:t>
      </w:r>
    </w:p>
    <w:p w14:paraId="17E64A59" w14:textId="4CC30F22" w:rsidR="000F3317" w:rsidRDefault="000F3317" w:rsidP="000F3317">
      <w:pPr>
        <w:spacing w:after="0"/>
      </w:pPr>
      <w:r>
        <w:t>David Noble (BTO</w:t>
      </w:r>
      <w:r w:rsidR="00337C21">
        <w:t>, V</w:t>
      </w:r>
      <w:r>
        <w:t>)</w:t>
      </w:r>
    </w:p>
    <w:p w14:paraId="53DB82A8" w14:textId="0FA5B8DC" w:rsidR="000F3317" w:rsidRDefault="000F3317" w:rsidP="000F3317">
      <w:pPr>
        <w:spacing w:after="0"/>
      </w:pPr>
      <w:r>
        <w:t xml:space="preserve">Peter </w:t>
      </w:r>
      <w:proofErr w:type="spellStart"/>
      <w:r>
        <w:t>Pilbeam</w:t>
      </w:r>
      <w:proofErr w:type="spellEnd"/>
      <w:r>
        <w:t xml:space="preserve"> (</w:t>
      </w:r>
      <w:proofErr w:type="spellStart"/>
      <w:r>
        <w:t>Cambridgeshire</w:t>
      </w:r>
      <w:proofErr w:type="spellEnd"/>
      <w:r>
        <w:t xml:space="preserve"> Mammal Group</w:t>
      </w:r>
      <w:r w:rsidR="004F1564">
        <w:t>, V</w:t>
      </w:r>
      <w:r>
        <w:t>)</w:t>
      </w:r>
    </w:p>
    <w:p w14:paraId="0C92599E" w14:textId="64251ECD" w:rsidR="007962AF" w:rsidRDefault="007962AF" w:rsidP="000F3317">
      <w:pPr>
        <w:spacing w:after="0"/>
      </w:pPr>
      <w:r>
        <w:t>Molly Robertson (UNEP-WCMC)</w:t>
      </w:r>
    </w:p>
    <w:p w14:paraId="7F1B8B6A" w14:textId="5D148BF5" w:rsidR="001D459A" w:rsidRDefault="001D459A" w:rsidP="000F3317">
      <w:pPr>
        <w:spacing w:after="0"/>
      </w:pPr>
      <w:r>
        <w:t>Sam Sinclair (</w:t>
      </w:r>
      <w:proofErr w:type="spellStart"/>
      <w:r>
        <w:t>Biodiversify</w:t>
      </w:r>
      <w:proofErr w:type="spellEnd"/>
      <w:r>
        <w:t>)</w:t>
      </w:r>
    </w:p>
    <w:p w14:paraId="784A0AF8" w14:textId="6C519195" w:rsidR="008827B4" w:rsidRDefault="008827B4" w:rsidP="000F3317">
      <w:pPr>
        <w:spacing w:after="0"/>
      </w:pPr>
      <w:r>
        <w:t>Kit Stoner (Bat Conservation Trust</w:t>
      </w:r>
      <w:r w:rsidR="004F1564">
        <w:t>, V</w:t>
      </w:r>
      <w:r>
        <w:t>)</w:t>
      </w:r>
    </w:p>
    <w:p w14:paraId="29DB3D8C" w14:textId="0A7FF6B2" w:rsidR="007962AF" w:rsidRDefault="005C768C" w:rsidP="000F3317">
      <w:pPr>
        <w:spacing w:after="0"/>
      </w:pPr>
      <w:r>
        <w:t>Charles Turner (Cam Valley Forum</w:t>
      </w:r>
      <w:r w:rsidR="004F1564">
        <w:t>, V</w:t>
      </w:r>
      <w:r>
        <w:t>)</w:t>
      </w:r>
    </w:p>
    <w:p w14:paraId="7CB1E21B" w14:textId="5F19C2C7" w:rsidR="00D62572" w:rsidRDefault="00D62572" w:rsidP="000F3317">
      <w:pPr>
        <w:spacing w:after="0"/>
      </w:pPr>
      <w:r>
        <w:t>Faye Vogely (BTO)</w:t>
      </w:r>
    </w:p>
    <w:p w14:paraId="7A5229E0" w14:textId="6FC74AEB" w:rsidR="00337C21" w:rsidRDefault="00337C21" w:rsidP="000F3317">
      <w:pPr>
        <w:spacing w:after="0"/>
      </w:pPr>
      <w:r>
        <w:t>Sue Wells (Marine Group)</w:t>
      </w:r>
    </w:p>
    <w:p w14:paraId="26E7B202" w14:textId="77777777" w:rsidR="000F3317" w:rsidRDefault="000F3317" w:rsidP="000F3317">
      <w:pPr>
        <w:rPr>
          <w:b/>
        </w:rPr>
      </w:pPr>
    </w:p>
    <w:p w14:paraId="365B52DC" w14:textId="3E7EBB97" w:rsidR="001B3BC9" w:rsidRDefault="00613738" w:rsidP="001B3BC9">
      <w:pPr>
        <w:rPr>
          <w:lang w:val="en-GB"/>
        </w:rPr>
      </w:pPr>
      <w:r>
        <w:rPr>
          <w:lang w:val="en-GB"/>
        </w:rPr>
        <w:t xml:space="preserve">1.2 </w:t>
      </w:r>
      <w:r w:rsidR="001B3BC9">
        <w:rPr>
          <w:lang w:val="en-GB"/>
        </w:rPr>
        <w:t>Apologies:</w:t>
      </w:r>
    </w:p>
    <w:p w14:paraId="68869E62" w14:textId="3082129C" w:rsidR="001B3BC9" w:rsidRDefault="006A2822" w:rsidP="001B3BC9">
      <w:pPr>
        <w:rPr>
          <w:lang w:val="en-GB"/>
        </w:rPr>
      </w:pPr>
      <w:r>
        <w:rPr>
          <w:lang w:val="en-GB"/>
        </w:rPr>
        <w:t xml:space="preserve">Judith Schleicher (Vice chair), </w:t>
      </w:r>
      <w:r w:rsidR="001B3BC9">
        <w:rPr>
          <w:lang w:val="en-GB"/>
        </w:rPr>
        <w:t>Annette Lanjouw (Arcus), Rachel Gartner (Birdlife), Stephen Tomkins (CVF/ Kingfisher Bridge), Nigel Cooper (Diocese of Ely), Kathy Wormald (</w:t>
      </w:r>
      <w:proofErr w:type="spellStart"/>
      <w:r w:rsidR="001B3BC9">
        <w:rPr>
          <w:lang w:val="en-GB"/>
        </w:rPr>
        <w:t>Froglife</w:t>
      </w:r>
      <w:proofErr w:type="spellEnd"/>
      <w:r w:rsidR="001B3BC9">
        <w:rPr>
          <w:lang w:val="en-GB"/>
        </w:rPr>
        <w:t>), Richard Barnes (Knysna Basin Project), Martin Lester (</w:t>
      </w:r>
      <w:proofErr w:type="spellStart"/>
      <w:r w:rsidR="001B3BC9">
        <w:rPr>
          <w:lang w:val="en-GB"/>
        </w:rPr>
        <w:t>Wicken</w:t>
      </w:r>
      <w:proofErr w:type="spellEnd"/>
      <w:r w:rsidR="001B3BC9">
        <w:rPr>
          <w:lang w:val="en-GB"/>
        </w:rPr>
        <w:t xml:space="preserve"> Fen NT), Thom Starnes (RSPB), Katy Scholfield (Synchronicity Earth), </w:t>
      </w:r>
      <w:r w:rsidR="001B3BC9">
        <w:rPr>
          <w:lang w:val="en-GB"/>
        </w:rPr>
        <w:lastRenderedPageBreak/>
        <w:t>Peadar Brehony (UC Geography), Alec Christie (UC Zoology), Victoria Price (Vision Wild)</w:t>
      </w:r>
      <w:r w:rsidR="00B87291">
        <w:rPr>
          <w:lang w:val="en-GB"/>
        </w:rPr>
        <w:t>, Keith Virgo (TAA)</w:t>
      </w:r>
    </w:p>
    <w:p w14:paraId="4156044D" w14:textId="1BEFDDA9" w:rsidR="001268F3" w:rsidRDefault="001268F3">
      <w:pPr>
        <w:rPr>
          <w:lang w:val="en-GB"/>
        </w:rPr>
      </w:pPr>
    </w:p>
    <w:p w14:paraId="402DBD9A" w14:textId="77777777" w:rsidR="00D469D9" w:rsidRPr="0074207B" w:rsidRDefault="007906CD">
      <w:pPr>
        <w:rPr>
          <w:b/>
          <w:bCs/>
          <w:lang w:val="en-GB"/>
        </w:rPr>
      </w:pPr>
      <w:r w:rsidRPr="0074207B">
        <w:rPr>
          <w:b/>
          <w:bCs/>
          <w:lang w:val="en-GB"/>
        </w:rPr>
        <w:t xml:space="preserve">2. </w:t>
      </w:r>
      <w:r w:rsidR="001268F3" w:rsidRPr="0074207B">
        <w:rPr>
          <w:b/>
          <w:bCs/>
          <w:lang w:val="en-GB"/>
        </w:rPr>
        <w:t>Minutes</w:t>
      </w:r>
      <w:r w:rsidRPr="0074207B">
        <w:rPr>
          <w:b/>
          <w:bCs/>
          <w:lang w:val="en-GB"/>
        </w:rPr>
        <w:t xml:space="preserve"> of Council Meeting 27</w:t>
      </w:r>
      <w:r w:rsidRPr="0074207B">
        <w:rPr>
          <w:b/>
          <w:bCs/>
          <w:vertAlign w:val="superscript"/>
          <w:lang w:val="en-GB"/>
        </w:rPr>
        <w:t>th</w:t>
      </w:r>
      <w:r w:rsidRPr="0074207B">
        <w:rPr>
          <w:b/>
          <w:bCs/>
          <w:lang w:val="en-GB"/>
        </w:rPr>
        <w:t xml:space="preserve"> June 2019</w:t>
      </w:r>
    </w:p>
    <w:p w14:paraId="5C174E25" w14:textId="4CD85B93" w:rsidR="001268F3" w:rsidRDefault="00D469D9">
      <w:pPr>
        <w:rPr>
          <w:lang w:val="en-GB"/>
        </w:rPr>
      </w:pPr>
      <w:r>
        <w:rPr>
          <w:lang w:val="en-GB"/>
        </w:rPr>
        <w:t>2.1</w:t>
      </w:r>
      <w:r w:rsidR="00C207F4">
        <w:rPr>
          <w:lang w:val="en-GB"/>
        </w:rPr>
        <w:t>.</w:t>
      </w:r>
      <w:r w:rsidR="001C48F9">
        <w:rPr>
          <w:lang w:val="en-GB"/>
        </w:rPr>
        <w:t xml:space="preserve"> </w:t>
      </w:r>
      <w:r w:rsidR="001268F3">
        <w:rPr>
          <w:lang w:val="en-GB"/>
        </w:rPr>
        <w:t xml:space="preserve"> </w:t>
      </w:r>
      <w:r>
        <w:rPr>
          <w:lang w:val="en-GB"/>
        </w:rPr>
        <w:t xml:space="preserve">The minutes were proposed by Barbara de Waard and seconded by Hilary Conlan; </w:t>
      </w:r>
      <w:r w:rsidR="008B5295">
        <w:rPr>
          <w:lang w:val="en-GB"/>
        </w:rPr>
        <w:t>they were accepted una</w:t>
      </w:r>
      <w:r w:rsidR="000C151C">
        <w:rPr>
          <w:lang w:val="en-GB"/>
        </w:rPr>
        <w:t xml:space="preserve">nimously </w:t>
      </w:r>
      <w:r w:rsidR="008B5295">
        <w:rPr>
          <w:lang w:val="en-GB"/>
        </w:rPr>
        <w:t>by vote</w:t>
      </w:r>
    </w:p>
    <w:p w14:paraId="6AE74123" w14:textId="17F2EE61" w:rsidR="000C151C" w:rsidRDefault="00C207F4">
      <w:pPr>
        <w:rPr>
          <w:lang w:val="en-GB"/>
        </w:rPr>
      </w:pPr>
      <w:r>
        <w:rPr>
          <w:lang w:val="en-GB"/>
        </w:rPr>
        <w:t xml:space="preserve">2.2. </w:t>
      </w:r>
      <w:r w:rsidR="005017C3">
        <w:rPr>
          <w:lang w:val="en-GB"/>
        </w:rPr>
        <w:t xml:space="preserve">Matters arising: The new logo has been well-received </w:t>
      </w:r>
    </w:p>
    <w:p w14:paraId="4E8CDB3D" w14:textId="680A8FD5" w:rsidR="002E7FFE" w:rsidRDefault="003D06EC">
      <w:pPr>
        <w:rPr>
          <w:lang w:val="en-GB"/>
        </w:rPr>
      </w:pPr>
      <w:r>
        <w:rPr>
          <w:lang w:val="en-GB"/>
        </w:rPr>
        <w:t>(</w:t>
      </w:r>
      <w:r w:rsidR="00374121">
        <w:rPr>
          <w:lang w:val="en-GB"/>
        </w:rPr>
        <w:t>Item</w:t>
      </w:r>
      <w:r w:rsidR="00522353">
        <w:rPr>
          <w:lang w:val="en-GB"/>
        </w:rPr>
        <w:t xml:space="preserve">s 3 and </w:t>
      </w:r>
      <w:r w:rsidR="00F06363">
        <w:rPr>
          <w:lang w:val="en-GB"/>
        </w:rPr>
        <w:t xml:space="preserve">4 </w:t>
      </w:r>
      <w:r w:rsidR="00522353">
        <w:rPr>
          <w:lang w:val="en-GB"/>
        </w:rPr>
        <w:t>were swapped</w:t>
      </w:r>
      <w:r w:rsidR="00F06363">
        <w:rPr>
          <w:lang w:val="en-GB"/>
        </w:rPr>
        <w:t xml:space="preserve"> due to time constraints</w:t>
      </w:r>
      <w:r>
        <w:rPr>
          <w:lang w:val="en-GB"/>
        </w:rPr>
        <w:t>)</w:t>
      </w:r>
    </w:p>
    <w:p w14:paraId="391D0D05" w14:textId="188A7579" w:rsidR="00FF1236" w:rsidRPr="0074207B" w:rsidRDefault="00CA5A50">
      <w:pPr>
        <w:rPr>
          <w:b/>
          <w:bCs/>
          <w:lang w:val="en-GB"/>
        </w:rPr>
      </w:pPr>
      <w:r w:rsidRPr="0074207B">
        <w:rPr>
          <w:b/>
          <w:bCs/>
          <w:lang w:val="en-GB"/>
        </w:rPr>
        <w:t>3. CCF Operations</w:t>
      </w:r>
    </w:p>
    <w:p w14:paraId="12C96AF7" w14:textId="2BCF48CF" w:rsidR="00CA5A50" w:rsidRDefault="00CA5A50">
      <w:pPr>
        <w:rPr>
          <w:lang w:val="en-GB"/>
        </w:rPr>
      </w:pPr>
      <w:r>
        <w:rPr>
          <w:lang w:val="en-GB"/>
        </w:rPr>
        <w:t>3.1.</w:t>
      </w:r>
      <w:r w:rsidR="00B0222F">
        <w:rPr>
          <w:lang w:val="en-GB"/>
        </w:rPr>
        <w:t xml:space="preserve"> </w:t>
      </w:r>
      <w:r w:rsidR="003711B6">
        <w:rPr>
          <w:lang w:val="en-GB"/>
        </w:rPr>
        <w:t>CCF Committee</w:t>
      </w:r>
    </w:p>
    <w:p w14:paraId="434FFEB5" w14:textId="77777777" w:rsidR="00B43114" w:rsidRDefault="005134AA" w:rsidP="0020793D">
      <w:pPr>
        <w:ind w:left="720"/>
        <w:rPr>
          <w:lang w:val="en-GB"/>
        </w:rPr>
      </w:pPr>
      <w:r>
        <w:rPr>
          <w:lang w:val="en-GB"/>
        </w:rPr>
        <w:t xml:space="preserve">3.1.1. Holly Griffin and David Noble were elected unanimously for the posts of </w:t>
      </w:r>
      <w:r w:rsidR="00987C51">
        <w:rPr>
          <w:lang w:val="en-GB"/>
        </w:rPr>
        <w:t>Hon. Secretary and Membership Coordinator respectively</w:t>
      </w:r>
      <w:r w:rsidR="00C31168">
        <w:rPr>
          <w:lang w:val="en-GB"/>
        </w:rPr>
        <w:t xml:space="preserve">. </w:t>
      </w:r>
    </w:p>
    <w:p w14:paraId="761C17A7" w14:textId="77777777" w:rsidR="006942AD" w:rsidRDefault="00A625F0" w:rsidP="0020793D">
      <w:pPr>
        <w:ind w:left="720"/>
        <w:rPr>
          <w:lang w:val="en-GB"/>
        </w:rPr>
      </w:pPr>
      <w:r>
        <w:rPr>
          <w:lang w:val="en-GB"/>
        </w:rPr>
        <w:t>The post of communications m</w:t>
      </w:r>
      <w:r w:rsidR="00C13CDB">
        <w:rPr>
          <w:lang w:val="en-GB"/>
        </w:rPr>
        <w:t>a</w:t>
      </w:r>
      <w:r>
        <w:rPr>
          <w:lang w:val="en-GB"/>
        </w:rPr>
        <w:t>nager is vac</w:t>
      </w:r>
      <w:r w:rsidR="00C13CDB">
        <w:rPr>
          <w:lang w:val="en-GB"/>
        </w:rPr>
        <w:t>a</w:t>
      </w:r>
      <w:r>
        <w:rPr>
          <w:lang w:val="en-GB"/>
        </w:rPr>
        <w:t xml:space="preserve">nt </w:t>
      </w:r>
      <w:r w:rsidR="00C13CDB">
        <w:rPr>
          <w:lang w:val="en-GB"/>
        </w:rPr>
        <w:t xml:space="preserve">following retiral of Keri Russell. A vote of thanks was </w:t>
      </w:r>
      <w:r w:rsidR="00C26AEE">
        <w:rPr>
          <w:lang w:val="en-GB"/>
        </w:rPr>
        <w:t>offered to Keri.</w:t>
      </w:r>
      <w:r w:rsidR="00FD7316">
        <w:rPr>
          <w:lang w:val="en-GB"/>
        </w:rPr>
        <w:t xml:space="preserve"> </w:t>
      </w:r>
      <w:r w:rsidR="005859E8">
        <w:rPr>
          <w:lang w:val="en-GB"/>
        </w:rPr>
        <w:t>Juli</w:t>
      </w:r>
      <w:r w:rsidR="00AC6CA3">
        <w:rPr>
          <w:lang w:val="en-GB"/>
        </w:rPr>
        <w:t>a</w:t>
      </w:r>
      <w:r w:rsidR="005859E8">
        <w:rPr>
          <w:lang w:val="en-GB"/>
        </w:rPr>
        <w:t xml:space="preserve"> has taken on a lot of Keri’s role but there is a need for someone with website development experience to take on the update. </w:t>
      </w:r>
    </w:p>
    <w:p w14:paraId="4A28F355" w14:textId="0846FCC8" w:rsidR="003711B6" w:rsidRPr="001F2692" w:rsidRDefault="006942AD" w:rsidP="001F2692">
      <w:pPr>
        <w:pStyle w:val="ListParagraph"/>
        <w:numPr>
          <w:ilvl w:val="0"/>
          <w:numId w:val="3"/>
        </w:numPr>
        <w:rPr>
          <w:lang w:val="en-GB"/>
        </w:rPr>
      </w:pPr>
      <w:r w:rsidRPr="001F2692">
        <w:rPr>
          <w:lang w:val="en-GB"/>
        </w:rPr>
        <w:t xml:space="preserve">ACTION: </w:t>
      </w:r>
      <w:r w:rsidR="005859E8" w:rsidRPr="001F2692">
        <w:rPr>
          <w:lang w:val="en-GB"/>
        </w:rPr>
        <w:t xml:space="preserve">Barbara </w:t>
      </w:r>
      <w:r w:rsidR="00AC6CA3" w:rsidRPr="001F2692">
        <w:rPr>
          <w:lang w:val="en-GB"/>
        </w:rPr>
        <w:t xml:space="preserve">obtained a quote for </w:t>
      </w:r>
      <w:r w:rsidR="001F2692">
        <w:rPr>
          <w:lang w:val="en-GB"/>
        </w:rPr>
        <w:t>website development</w:t>
      </w:r>
      <w:r w:rsidR="00AC6CA3" w:rsidRPr="001F2692">
        <w:rPr>
          <w:lang w:val="en-GB"/>
        </w:rPr>
        <w:t xml:space="preserve"> some time ago and will revisit that.</w:t>
      </w:r>
    </w:p>
    <w:p w14:paraId="4354CDB9" w14:textId="77777777" w:rsidR="004C66E4" w:rsidRDefault="00384765" w:rsidP="00384765">
      <w:pPr>
        <w:rPr>
          <w:lang w:val="en-GB"/>
        </w:rPr>
      </w:pPr>
      <w:r>
        <w:rPr>
          <w:lang w:val="en-GB"/>
        </w:rPr>
        <w:t xml:space="preserve">3.2. </w:t>
      </w:r>
      <w:r w:rsidR="004C66E4">
        <w:rPr>
          <w:lang w:val="en-GB"/>
        </w:rPr>
        <w:t>Treasurer’s Report</w:t>
      </w:r>
    </w:p>
    <w:p w14:paraId="5AFE784B" w14:textId="3270D5B4" w:rsidR="00384765" w:rsidRDefault="00536688" w:rsidP="00384765">
      <w:pPr>
        <w:rPr>
          <w:lang w:val="en-GB"/>
        </w:rPr>
      </w:pPr>
      <w:r>
        <w:rPr>
          <w:lang w:val="en-GB"/>
        </w:rPr>
        <w:t xml:space="preserve">Roger Mitchell presented the </w:t>
      </w:r>
      <w:r w:rsidR="00453392">
        <w:rPr>
          <w:lang w:val="en-GB"/>
        </w:rPr>
        <w:t>Treasurers update</w:t>
      </w:r>
      <w:r>
        <w:rPr>
          <w:lang w:val="en-GB"/>
        </w:rPr>
        <w:t xml:space="preserve"> (anne</w:t>
      </w:r>
      <w:r w:rsidR="000747D6">
        <w:rPr>
          <w:lang w:val="en-GB"/>
        </w:rPr>
        <w:t>x</w:t>
      </w:r>
      <w:r>
        <w:rPr>
          <w:lang w:val="en-GB"/>
        </w:rPr>
        <w:t xml:space="preserve"> </w:t>
      </w:r>
      <w:r w:rsidR="000747D6">
        <w:rPr>
          <w:lang w:val="en-GB"/>
        </w:rPr>
        <w:t>2)</w:t>
      </w:r>
      <w:r w:rsidR="00864085">
        <w:rPr>
          <w:lang w:val="en-GB"/>
        </w:rPr>
        <w:t>. The</w:t>
      </w:r>
      <w:r w:rsidR="001B139C">
        <w:rPr>
          <w:lang w:val="en-GB"/>
        </w:rPr>
        <w:t xml:space="preserve"> matter of carbon offsetting for the Rewilding Symposiu</w:t>
      </w:r>
      <w:r w:rsidR="001735E2">
        <w:rPr>
          <w:lang w:val="en-GB"/>
        </w:rPr>
        <w:t>m</w:t>
      </w:r>
      <w:r w:rsidR="00864085">
        <w:rPr>
          <w:lang w:val="en-GB"/>
        </w:rPr>
        <w:t xml:space="preserve"> remains </w:t>
      </w:r>
      <w:r w:rsidR="00CB23F7">
        <w:rPr>
          <w:lang w:val="en-GB"/>
        </w:rPr>
        <w:t xml:space="preserve">to be settled. </w:t>
      </w:r>
      <w:r w:rsidR="00C9171E">
        <w:rPr>
          <w:lang w:val="en-GB"/>
        </w:rPr>
        <w:t>Humphrey emphasised that any off-setting must involve new initiatives, not just fund something already existing.</w:t>
      </w:r>
    </w:p>
    <w:p w14:paraId="49CF5C8C" w14:textId="743EE10A" w:rsidR="00CB2384" w:rsidRDefault="004F1241" w:rsidP="00290357">
      <w:pPr>
        <w:pStyle w:val="ListParagraph"/>
        <w:numPr>
          <w:ilvl w:val="0"/>
          <w:numId w:val="1"/>
        </w:numPr>
        <w:rPr>
          <w:lang w:val="en-GB"/>
        </w:rPr>
      </w:pPr>
      <w:r w:rsidRPr="00C870D1">
        <w:rPr>
          <w:lang w:val="en-GB"/>
        </w:rPr>
        <w:t xml:space="preserve">ACTION: </w:t>
      </w:r>
      <w:r w:rsidR="006942AD" w:rsidRPr="00C870D1">
        <w:rPr>
          <w:lang w:val="en-GB"/>
        </w:rPr>
        <w:t>Lou</w:t>
      </w:r>
      <w:r w:rsidR="00CF3757" w:rsidRPr="00C870D1">
        <w:rPr>
          <w:lang w:val="en-GB"/>
        </w:rPr>
        <w:t>is</w:t>
      </w:r>
      <w:r w:rsidR="006942AD" w:rsidRPr="00C870D1">
        <w:rPr>
          <w:lang w:val="en-GB"/>
        </w:rPr>
        <w:t>e Bacon</w:t>
      </w:r>
      <w:r w:rsidR="005A7D92" w:rsidRPr="00C870D1">
        <w:rPr>
          <w:lang w:val="en-GB"/>
        </w:rPr>
        <w:t xml:space="preserve"> </w:t>
      </w:r>
      <w:r w:rsidR="00E17391" w:rsidRPr="00C870D1">
        <w:rPr>
          <w:lang w:val="en-GB"/>
        </w:rPr>
        <w:t xml:space="preserve">and Sue Wells </w:t>
      </w:r>
      <w:r w:rsidR="005A7D92" w:rsidRPr="00C870D1">
        <w:rPr>
          <w:lang w:val="en-GB"/>
        </w:rPr>
        <w:t>will look into UKRI</w:t>
      </w:r>
      <w:r w:rsidR="00E17391" w:rsidRPr="00C870D1">
        <w:rPr>
          <w:lang w:val="en-GB"/>
        </w:rPr>
        <w:t xml:space="preserve"> and </w:t>
      </w:r>
      <w:r w:rsidR="00C870D1" w:rsidRPr="00C870D1">
        <w:rPr>
          <w:lang w:val="en-GB"/>
        </w:rPr>
        <w:t xml:space="preserve">World Land Trust’s </w:t>
      </w:r>
      <w:r w:rsidR="005A7D92" w:rsidRPr="00C870D1">
        <w:rPr>
          <w:lang w:val="en-GB"/>
        </w:rPr>
        <w:t xml:space="preserve">carbon </w:t>
      </w:r>
      <w:r w:rsidR="00C870D1" w:rsidRPr="00C870D1">
        <w:rPr>
          <w:lang w:val="en-GB"/>
        </w:rPr>
        <w:t>o</w:t>
      </w:r>
      <w:r w:rsidR="005A7D92" w:rsidRPr="00C870D1">
        <w:rPr>
          <w:lang w:val="en-GB"/>
        </w:rPr>
        <w:t>ffsetting polic</w:t>
      </w:r>
      <w:r w:rsidR="00C870D1" w:rsidRPr="00C870D1">
        <w:rPr>
          <w:lang w:val="en-GB"/>
        </w:rPr>
        <w:t>ies respectively</w:t>
      </w:r>
      <w:r w:rsidR="00C870D1">
        <w:rPr>
          <w:lang w:val="en-GB"/>
        </w:rPr>
        <w:t>.</w:t>
      </w:r>
    </w:p>
    <w:p w14:paraId="2B4C405C" w14:textId="199E75EA" w:rsidR="009A2B5B" w:rsidRDefault="009A2B5B" w:rsidP="009A2B5B">
      <w:pPr>
        <w:rPr>
          <w:lang w:val="en-GB"/>
        </w:rPr>
      </w:pPr>
      <w:r>
        <w:rPr>
          <w:lang w:val="en-GB"/>
        </w:rPr>
        <w:t>3.3 Recent and planned meetings</w:t>
      </w:r>
    </w:p>
    <w:p w14:paraId="4F58FC43" w14:textId="77777777" w:rsidR="00D93CAA" w:rsidRDefault="009A2B5B" w:rsidP="009A2B5B">
      <w:pPr>
        <w:rPr>
          <w:lang w:val="en-GB"/>
        </w:rPr>
      </w:pPr>
      <w:r>
        <w:rPr>
          <w:lang w:val="en-GB"/>
        </w:rPr>
        <w:t xml:space="preserve">Humphrey reported on recent meetings as in annex </w:t>
      </w:r>
      <w:r w:rsidR="00C31FCB">
        <w:rPr>
          <w:lang w:val="en-GB"/>
        </w:rPr>
        <w:t xml:space="preserve">3. Hayley Wood working party was </w:t>
      </w:r>
      <w:r w:rsidR="00C61A6C">
        <w:rPr>
          <w:lang w:val="en-GB"/>
        </w:rPr>
        <w:t>rather poorly attended this year</w:t>
      </w:r>
      <w:r w:rsidR="00C66974">
        <w:rPr>
          <w:lang w:val="en-GB"/>
        </w:rPr>
        <w:t xml:space="preserve">; </w:t>
      </w:r>
      <w:r w:rsidR="007A4A08">
        <w:rPr>
          <w:lang w:val="en-GB"/>
        </w:rPr>
        <w:t>t</w:t>
      </w:r>
      <w:r w:rsidR="00031CF8">
        <w:rPr>
          <w:lang w:val="en-GB"/>
        </w:rPr>
        <w:t xml:space="preserve">hanks were </w:t>
      </w:r>
      <w:r w:rsidR="007A4A08">
        <w:rPr>
          <w:lang w:val="en-GB"/>
        </w:rPr>
        <w:t xml:space="preserve">expressed to Louise </w:t>
      </w:r>
      <w:r w:rsidR="00C33D04">
        <w:rPr>
          <w:lang w:val="en-GB"/>
        </w:rPr>
        <w:t xml:space="preserve">Bacon </w:t>
      </w:r>
      <w:r w:rsidR="007A4A08">
        <w:rPr>
          <w:lang w:val="en-GB"/>
        </w:rPr>
        <w:t>and P</w:t>
      </w:r>
      <w:r w:rsidR="00C33D04">
        <w:rPr>
          <w:lang w:val="en-GB"/>
        </w:rPr>
        <w:t xml:space="preserve">amela Abbott for </w:t>
      </w:r>
      <w:r w:rsidR="00D93CAA">
        <w:rPr>
          <w:lang w:val="en-GB"/>
        </w:rPr>
        <w:t>organising this event over many years.</w:t>
      </w:r>
    </w:p>
    <w:p w14:paraId="2A3E145F" w14:textId="409D6515" w:rsidR="00AB2899" w:rsidRDefault="00AB2899" w:rsidP="009A2B5B">
      <w:pPr>
        <w:rPr>
          <w:lang w:val="en-GB"/>
        </w:rPr>
      </w:pPr>
      <w:r>
        <w:rPr>
          <w:lang w:val="en-GB"/>
        </w:rPr>
        <w:t>Roger reported that there are plans for a ‘Doubling Nature’ symposium in February; more details to follow in the new year.</w:t>
      </w:r>
    </w:p>
    <w:p w14:paraId="713B9AF6" w14:textId="70B8F86B" w:rsidR="004B43DD" w:rsidRDefault="004B43DD" w:rsidP="009A2B5B">
      <w:pPr>
        <w:rPr>
          <w:lang w:val="en-GB"/>
        </w:rPr>
      </w:pPr>
      <w:r>
        <w:rPr>
          <w:lang w:val="en-GB"/>
        </w:rPr>
        <w:t>Several members will be taking</w:t>
      </w:r>
      <w:r w:rsidR="007135B8">
        <w:rPr>
          <w:lang w:val="en-GB"/>
        </w:rPr>
        <w:t xml:space="preserve"> </w:t>
      </w:r>
      <w:r>
        <w:rPr>
          <w:lang w:val="en-GB"/>
        </w:rPr>
        <w:t>part in the Student</w:t>
      </w:r>
      <w:r w:rsidR="007135B8">
        <w:rPr>
          <w:lang w:val="en-GB"/>
        </w:rPr>
        <w:t xml:space="preserve"> </w:t>
      </w:r>
      <w:r w:rsidR="00C77B16">
        <w:rPr>
          <w:lang w:val="en-GB"/>
        </w:rPr>
        <w:t>Conference in</w:t>
      </w:r>
      <w:r w:rsidR="007135B8">
        <w:rPr>
          <w:lang w:val="en-GB"/>
        </w:rPr>
        <w:t xml:space="preserve"> Conservation Science </w:t>
      </w:r>
      <w:r w:rsidR="00C77B16">
        <w:rPr>
          <w:lang w:val="en-GB"/>
        </w:rPr>
        <w:t>in March.</w:t>
      </w:r>
    </w:p>
    <w:p w14:paraId="031F17DC" w14:textId="544B51A2" w:rsidR="00C77B16" w:rsidRDefault="00850AD1" w:rsidP="009A2B5B">
      <w:pPr>
        <w:rPr>
          <w:lang w:val="en-GB"/>
        </w:rPr>
      </w:pPr>
      <w:r>
        <w:rPr>
          <w:lang w:val="en-GB"/>
        </w:rPr>
        <w:t>Members are invited to take part in Earth Optimism Day- either by bringing a stall to the DAB event or hosting an event at their own location.</w:t>
      </w:r>
    </w:p>
    <w:p w14:paraId="7707B007" w14:textId="25366C5C" w:rsidR="00C262DB" w:rsidRDefault="00C262DB" w:rsidP="009A2B5B">
      <w:pPr>
        <w:rPr>
          <w:lang w:val="en-GB"/>
        </w:rPr>
      </w:pPr>
      <w:r>
        <w:rPr>
          <w:lang w:val="en-GB"/>
        </w:rPr>
        <w:t>3.4 Reports from CCF groups (</w:t>
      </w:r>
      <w:r w:rsidR="004E3416">
        <w:rPr>
          <w:lang w:val="en-GB"/>
        </w:rPr>
        <w:t xml:space="preserve">see </w:t>
      </w:r>
      <w:r>
        <w:rPr>
          <w:lang w:val="en-GB"/>
        </w:rPr>
        <w:t>annex 4)</w:t>
      </w:r>
    </w:p>
    <w:p w14:paraId="33E7CF3A" w14:textId="01433BE7" w:rsidR="004E3416" w:rsidRDefault="001D7F78" w:rsidP="00A96BDD">
      <w:pPr>
        <w:rPr>
          <w:lang w:val="en-GB"/>
        </w:rPr>
      </w:pPr>
      <w:ins w:id="0" w:author="Crick, Humphrey (NE)" w:date="2020-06-13T21:28:00Z">
        <w:r>
          <w:rPr>
            <w:lang w:val="en-GB"/>
          </w:rPr>
          <w:lastRenderedPageBreak/>
          <w:t>Bryony Morgan rep</w:t>
        </w:r>
        <w:bookmarkStart w:id="1" w:name="_GoBack"/>
        <w:bookmarkEnd w:id="1"/>
        <w:r>
          <w:rPr>
            <w:lang w:val="en-GB"/>
          </w:rPr>
          <w:t>orted that t</w:t>
        </w:r>
      </w:ins>
      <w:del w:id="2" w:author="Crick, Humphrey (NE)" w:date="2020-06-13T21:29:00Z">
        <w:r w:rsidR="004E3416" w:rsidRPr="00A96BDD" w:rsidDel="001D7F78">
          <w:rPr>
            <w:lang w:val="en-GB"/>
          </w:rPr>
          <w:delText>T</w:delText>
        </w:r>
      </w:del>
      <w:r w:rsidR="004E3416" w:rsidRPr="00A96BDD">
        <w:rPr>
          <w:lang w:val="en-GB"/>
        </w:rPr>
        <w:t xml:space="preserve">he </w:t>
      </w:r>
      <w:r w:rsidR="00A96BDD" w:rsidRPr="00A96BDD">
        <w:rPr>
          <w:lang w:val="en-GB"/>
        </w:rPr>
        <w:t>W</w:t>
      </w:r>
      <w:r w:rsidR="004E3416" w:rsidRPr="00A96BDD">
        <w:rPr>
          <w:lang w:val="en-GB"/>
        </w:rPr>
        <w:t xml:space="preserve">omen in Conservation Leadership group </w:t>
      </w:r>
      <w:r w:rsidR="00B70323" w:rsidRPr="00A96BDD">
        <w:rPr>
          <w:lang w:val="en-GB"/>
        </w:rPr>
        <w:t>recently presented to the MPhil students and are loo</w:t>
      </w:r>
      <w:r w:rsidR="000926FA" w:rsidRPr="00A96BDD">
        <w:rPr>
          <w:lang w:val="en-GB"/>
        </w:rPr>
        <w:t>king to recruit a student on to the steering committee.</w:t>
      </w:r>
      <w:r w:rsidR="00DE7E79" w:rsidRPr="00A96BDD">
        <w:rPr>
          <w:lang w:val="en-GB"/>
        </w:rPr>
        <w:t xml:space="preserve"> They are also planning a leadership coaching session a</w:t>
      </w:r>
      <w:r w:rsidR="004E4526" w:rsidRPr="00A96BDD">
        <w:rPr>
          <w:lang w:val="en-GB"/>
        </w:rPr>
        <w:t>nd</w:t>
      </w:r>
      <w:r w:rsidR="00DE7E79" w:rsidRPr="00A96BDD">
        <w:rPr>
          <w:lang w:val="en-GB"/>
        </w:rPr>
        <w:t xml:space="preserve"> eve</w:t>
      </w:r>
      <w:r w:rsidR="004E4526" w:rsidRPr="00A96BDD">
        <w:rPr>
          <w:lang w:val="en-GB"/>
        </w:rPr>
        <w:t>nt</w:t>
      </w:r>
      <w:r w:rsidR="00DE7E79" w:rsidRPr="00A96BDD">
        <w:rPr>
          <w:lang w:val="en-GB"/>
        </w:rPr>
        <w:t>s for International Women’s Day</w:t>
      </w:r>
      <w:ins w:id="3" w:author="Crick, Humphrey (NE)" w:date="2020-06-13T21:28:00Z">
        <w:r>
          <w:rPr>
            <w:lang w:val="en-GB"/>
          </w:rPr>
          <w:t xml:space="preserve"> on 8 March 2020</w:t>
        </w:r>
      </w:ins>
      <w:r w:rsidR="00DE7E79" w:rsidRPr="00A96BDD">
        <w:rPr>
          <w:lang w:val="en-GB"/>
        </w:rPr>
        <w:t>.</w:t>
      </w:r>
    </w:p>
    <w:p w14:paraId="7AD851A0" w14:textId="7AD464B6" w:rsidR="00A96BDD" w:rsidRDefault="00A96BDD" w:rsidP="00A96BDD">
      <w:pPr>
        <w:rPr>
          <w:lang w:val="en-GB"/>
        </w:rPr>
      </w:pPr>
      <w:r>
        <w:rPr>
          <w:lang w:val="en-GB"/>
        </w:rPr>
        <w:t xml:space="preserve">The </w:t>
      </w:r>
      <w:r w:rsidR="00262263">
        <w:rPr>
          <w:lang w:val="en-GB"/>
        </w:rPr>
        <w:t xml:space="preserve">Management and Restoration Group are planning </w:t>
      </w:r>
      <w:r w:rsidR="00F200FA">
        <w:rPr>
          <w:lang w:val="en-GB"/>
        </w:rPr>
        <w:t xml:space="preserve">visits for next year; potential sites </w:t>
      </w:r>
      <w:r w:rsidR="00C73EFD">
        <w:rPr>
          <w:lang w:val="en-GB"/>
        </w:rPr>
        <w:t>are being identified</w:t>
      </w:r>
      <w:r w:rsidR="00952AD3">
        <w:rPr>
          <w:lang w:val="en-GB"/>
        </w:rPr>
        <w:t xml:space="preserve">; </w:t>
      </w:r>
      <w:ins w:id="4" w:author="Crick, Humphrey (NE)" w:date="2020-06-13T21:29:00Z">
        <w:r w:rsidR="001D7F78">
          <w:rPr>
            <w:lang w:val="en-GB"/>
          </w:rPr>
          <w:t>Caxton Moats, G’s Farm</w:t>
        </w:r>
      </w:ins>
      <w:ins w:id="5" w:author="Crick, Humphrey (NE)" w:date="2020-06-13T21:30:00Z">
        <w:r w:rsidR="001D7F78">
          <w:rPr>
            <w:lang w:val="en-GB"/>
          </w:rPr>
          <w:t xml:space="preserve"> (Roman Road)</w:t>
        </w:r>
      </w:ins>
      <w:ins w:id="6" w:author="Crick, Humphrey (NE)" w:date="2020-06-13T21:29:00Z">
        <w:r w:rsidR="001D7F78">
          <w:rPr>
            <w:lang w:val="en-GB"/>
          </w:rPr>
          <w:t xml:space="preserve">, </w:t>
        </w:r>
      </w:ins>
      <w:proofErr w:type="spellStart"/>
      <w:ins w:id="7" w:author="Crick, Humphrey (NE)" w:date="2020-06-13T21:30:00Z">
        <w:r w:rsidR="001D7F78">
          <w:rPr>
            <w:lang w:val="en-GB"/>
          </w:rPr>
          <w:t>Gray’s</w:t>
        </w:r>
        <w:proofErr w:type="spellEnd"/>
        <w:r w:rsidR="001D7F78">
          <w:rPr>
            <w:lang w:val="en-GB"/>
          </w:rPr>
          <w:t xml:space="preserve"> Farm (</w:t>
        </w:r>
        <w:proofErr w:type="spellStart"/>
        <w:r w:rsidR="001D7F78">
          <w:rPr>
            <w:lang w:val="en-GB"/>
          </w:rPr>
          <w:t>Redlist</w:t>
        </w:r>
        <w:proofErr w:type="spellEnd"/>
        <w:r w:rsidR="001D7F78">
          <w:rPr>
            <w:lang w:val="en-GB"/>
          </w:rPr>
          <w:t xml:space="preserve"> Revival), </w:t>
        </w:r>
      </w:ins>
      <w:r w:rsidR="00C73EFD">
        <w:rPr>
          <w:lang w:val="en-GB"/>
        </w:rPr>
        <w:t xml:space="preserve">Kingfisher’s Bridge </w:t>
      </w:r>
      <w:r w:rsidR="00952AD3">
        <w:rPr>
          <w:lang w:val="en-GB"/>
        </w:rPr>
        <w:t>and Cherry Hinton Brook were suggested.</w:t>
      </w:r>
    </w:p>
    <w:p w14:paraId="6323B261" w14:textId="1C6041DD" w:rsidR="00952AD3" w:rsidRDefault="00952AD3" w:rsidP="00A96BDD">
      <w:pPr>
        <w:rPr>
          <w:lang w:val="en-GB"/>
        </w:rPr>
      </w:pPr>
      <w:r>
        <w:rPr>
          <w:lang w:val="en-GB"/>
        </w:rPr>
        <w:t xml:space="preserve">The Marine group </w:t>
      </w:r>
      <w:r w:rsidR="00200AB6">
        <w:rPr>
          <w:lang w:val="en-GB"/>
        </w:rPr>
        <w:t>would appreciate more help with organisation</w:t>
      </w:r>
      <w:r w:rsidR="0037083A">
        <w:rPr>
          <w:lang w:val="en-GB"/>
        </w:rPr>
        <w:t>.</w:t>
      </w:r>
      <w:r w:rsidR="009D7B16">
        <w:rPr>
          <w:lang w:val="en-GB"/>
        </w:rPr>
        <w:t xml:space="preserve"> They will be </w:t>
      </w:r>
      <w:r w:rsidR="00F63075">
        <w:rPr>
          <w:lang w:val="en-GB"/>
        </w:rPr>
        <w:t>planning a</w:t>
      </w:r>
      <w:r w:rsidR="00F70BAD">
        <w:rPr>
          <w:lang w:val="en-GB"/>
        </w:rPr>
        <w:t>n</w:t>
      </w:r>
      <w:r w:rsidR="00F63075">
        <w:rPr>
          <w:lang w:val="en-GB"/>
        </w:rPr>
        <w:t xml:space="preserve"> event for World Oceans Day in June.</w:t>
      </w:r>
    </w:p>
    <w:p w14:paraId="7DBCAC55" w14:textId="5DDC5543" w:rsidR="006B644F" w:rsidRPr="00A96BDD" w:rsidRDefault="006F2106" w:rsidP="00A96BDD">
      <w:pPr>
        <w:rPr>
          <w:lang w:val="en-GB"/>
        </w:rPr>
      </w:pPr>
      <w:r>
        <w:rPr>
          <w:lang w:val="en-GB"/>
        </w:rPr>
        <w:t>As Arts, Science and Conservation group representative, Roger suggested that we may consider more arts</w:t>
      </w:r>
      <w:r w:rsidR="00325802">
        <w:rPr>
          <w:lang w:val="en-GB"/>
        </w:rPr>
        <w:t>-</w:t>
      </w:r>
      <w:r>
        <w:rPr>
          <w:lang w:val="en-GB"/>
        </w:rPr>
        <w:t>based</w:t>
      </w:r>
      <w:r w:rsidR="00325802">
        <w:rPr>
          <w:lang w:val="en-GB"/>
        </w:rPr>
        <w:t xml:space="preserve"> CCF</w:t>
      </w:r>
      <w:r>
        <w:rPr>
          <w:lang w:val="en-GB"/>
        </w:rPr>
        <w:t xml:space="preserve"> events following the success of the </w:t>
      </w:r>
      <w:proofErr w:type="spellStart"/>
      <w:r>
        <w:rPr>
          <w:lang w:val="en-GB"/>
        </w:rPr>
        <w:t>Waterlight</w:t>
      </w:r>
      <w:proofErr w:type="spellEnd"/>
      <w:r>
        <w:rPr>
          <w:lang w:val="en-GB"/>
        </w:rPr>
        <w:t xml:space="preserve"> film screening.</w:t>
      </w:r>
    </w:p>
    <w:p w14:paraId="70928C35" w14:textId="2DB2BE86" w:rsidR="00A96BDD" w:rsidRDefault="00680D77" w:rsidP="00680D77">
      <w:pPr>
        <w:rPr>
          <w:lang w:val="en-GB"/>
        </w:rPr>
      </w:pPr>
      <w:r>
        <w:rPr>
          <w:lang w:val="en-GB"/>
        </w:rPr>
        <w:t>3.5 CCF communications</w:t>
      </w:r>
    </w:p>
    <w:p w14:paraId="3D43F3D8" w14:textId="673BD803" w:rsidR="00680D77" w:rsidRPr="00680D77" w:rsidRDefault="00680D77" w:rsidP="00680D77">
      <w:pPr>
        <w:rPr>
          <w:lang w:val="en-GB"/>
        </w:rPr>
      </w:pPr>
      <w:r>
        <w:rPr>
          <w:lang w:val="en-GB"/>
        </w:rPr>
        <w:t xml:space="preserve">Hilary reported that there are four new moderators for the newsletter. </w:t>
      </w:r>
      <w:r w:rsidR="004D25B3">
        <w:rPr>
          <w:lang w:val="en-GB"/>
        </w:rPr>
        <w:t xml:space="preserve">The new ‘highlights’ version of the newsletter which is </w:t>
      </w:r>
      <w:r w:rsidR="00BF4458">
        <w:rPr>
          <w:lang w:val="en-GB"/>
        </w:rPr>
        <w:t>due to Mailchimp changes, is working well.</w:t>
      </w:r>
    </w:p>
    <w:p w14:paraId="2FDE6631" w14:textId="56359F47" w:rsidR="00A96BDD" w:rsidRDefault="009B7604" w:rsidP="009A2B5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4. </w:t>
      </w:r>
      <w:r w:rsidR="001B5A6B">
        <w:rPr>
          <w:b/>
          <w:bCs/>
          <w:lang w:val="en-GB"/>
        </w:rPr>
        <w:t>New Applicants</w:t>
      </w:r>
    </w:p>
    <w:p w14:paraId="622C3DC8" w14:textId="174B5A5F" w:rsidR="001B5A6B" w:rsidRDefault="001B5A6B" w:rsidP="009A2B5B">
      <w:pPr>
        <w:rPr>
          <w:lang w:val="en-GB"/>
        </w:rPr>
      </w:pPr>
      <w:r>
        <w:rPr>
          <w:lang w:val="en-GB"/>
        </w:rPr>
        <w:t xml:space="preserve">4.1 </w:t>
      </w:r>
      <w:proofErr w:type="spellStart"/>
      <w:r>
        <w:rPr>
          <w:lang w:val="en-GB"/>
        </w:rPr>
        <w:t>Biodiversify</w:t>
      </w:r>
      <w:proofErr w:type="spellEnd"/>
    </w:p>
    <w:p w14:paraId="501A0A95" w14:textId="04001615" w:rsidR="001B5A6B" w:rsidRDefault="001B5A6B" w:rsidP="009A2B5B">
      <w:pPr>
        <w:rPr>
          <w:lang w:val="en-GB"/>
        </w:rPr>
      </w:pPr>
      <w:r>
        <w:rPr>
          <w:lang w:val="en-GB"/>
        </w:rPr>
        <w:t>Sam Sinclair explained th</w:t>
      </w:r>
      <w:r w:rsidR="00E3008E">
        <w:rPr>
          <w:lang w:val="en-GB"/>
        </w:rPr>
        <w:t xml:space="preserve">at he represents a new consultancy which aims to solve organisations’ problems and queries about their impact on biodiversity. They work </w:t>
      </w:r>
      <w:r w:rsidR="00496C1E">
        <w:rPr>
          <w:lang w:val="en-GB"/>
        </w:rPr>
        <w:t>in</w:t>
      </w:r>
      <w:r w:rsidR="00E3008E">
        <w:rPr>
          <w:lang w:val="en-GB"/>
        </w:rPr>
        <w:t xml:space="preserve"> a range of</w:t>
      </w:r>
      <w:r w:rsidR="00496C1E">
        <w:rPr>
          <w:lang w:val="en-GB"/>
        </w:rPr>
        <w:t xml:space="preserve"> sectors including </w:t>
      </w:r>
      <w:r w:rsidR="005330AE">
        <w:rPr>
          <w:lang w:val="en-GB"/>
        </w:rPr>
        <w:t>the fashion industry, fisheries and illegal trade</w:t>
      </w:r>
      <w:r w:rsidR="00D8736D">
        <w:rPr>
          <w:lang w:val="en-GB"/>
        </w:rPr>
        <w:t xml:space="preserve">. Using </w:t>
      </w:r>
      <w:r w:rsidR="000D74C7">
        <w:rPr>
          <w:lang w:val="en-GB"/>
        </w:rPr>
        <w:t xml:space="preserve">their connections they put together expert panels to deal with </w:t>
      </w:r>
      <w:r w:rsidR="002A5F14">
        <w:rPr>
          <w:lang w:val="en-GB"/>
        </w:rPr>
        <w:t xml:space="preserve">their clients’ issues. They would welcome the knowledge and breadth of expertise that CCF and CCI members could bring. In turn they </w:t>
      </w:r>
      <w:r w:rsidR="00333628">
        <w:rPr>
          <w:lang w:val="en-GB"/>
        </w:rPr>
        <w:t xml:space="preserve">can offer potential </w:t>
      </w:r>
      <w:r w:rsidR="00672E52">
        <w:rPr>
          <w:lang w:val="en-GB"/>
        </w:rPr>
        <w:t>contracts and connections.</w:t>
      </w:r>
    </w:p>
    <w:p w14:paraId="125BDC21" w14:textId="12D97C9C" w:rsidR="00672E52" w:rsidRDefault="00672E52" w:rsidP="009A2B5B">
      <w:pPr>
        <w:rPr>
          <w:lang w:val="en-GB"/>
        </w:rPr>
      </w:pPr>
      <w:r>
        <w:rPr>
          <w:lang w:val="en-GB"/>
        </w:rPr>
        <w:t xml:space="preserve">There was some discussion about </w:t>
      </w:r>
      <w:r w:rsidR="0069640F">
        <w:rPr>
          <w:lang w:val="en-GB"/>
        </w:rPr>
        <w:t xml:space="preserve">‘for profit’ members, but </w:t>
      </w:r>
      <w:r w:rsidR="00C739D3">
        <w:rPr>
          <w:lang w:val="en-GB"/>
        </w:rPr>
        <w:t>CCF already has some consultancy members so this was not thought to be an issue. Membership was agreed by vote.</w:t>
      </w:r>
    </w:p>
    <w:p w14:paraId="3C8E374D" w14:textId="54F40411" w:rsidR="00C35419" w:rsidRPr="001B5A6B" w:rsidRDefault="007F672E" w:rsidP="009A2B5B">
      <w:pPr>
        <w:rPr>
          <w:lang w:val="en-GB"/>
        </w:rPr>
      </w:pPr>
      <w:r>
        <w:rPr>
          <w:lang w:val="en-GB"/>
        </w:rPr>
        <w:t>4.2</w:t>
      </w:r>
      <w:r w:rsidR="00FC0042">
        <w:rPr>
          <w:lang w:val="en-GB"/>
        </w:rPr>
        <w:t xml:space="preserve"> The Federation of </w:t>
      </w:r>
      <w:r w:rsidR="005E1367">
        <w:rPr>
          <w:lang w:val="en-GB"/>
        </w:rPr>
        <w:t>Cam</w:t>
      </w:r>
      <w:r w:rsidR="005F36C6">
        <w:rPr>
          <w:lang w:val="en-GB"/>
        </w:rPr>
        <w:t>b</w:t>
      </w:r>
      <w:r w:rsidR="005E1367">
        <w:rPr>
          <w:lang w:val="en-GB"/>
        </w:rPr>
        <w:t>ridge residents’ Associations</w:t>
      </w:r>
      <w:r w:rsidR="005F36C6">
        <w:rPr>
          <w:lang w:val="en-GB"/>
        </w:rPr>
        <w:t xml:space="preserve"> (</w:t>
      </w:r>
      <w:proofErr w:type="spellStart"/>
      <w:r w:rsidR="005F36C6">
        <w:rPr>
          <w:lang w:val="en-GB"/>
        </w:rPr>
        <w:t>FeCRA</w:t>
      </w:r>
      <w:proofErr w:type="spellEnd"/>
      <w:r w:rsidR="005F36C6">
        <w:rPr>
          <w:lang w:val="en-GB"/>
        </w:rPr>
        <w:t>)</w:t>
      </w:r>
    </w:p>
    <w:p w14:paraId="10F7036B" w14:textId="5E387F37" w:rsidR="008348C8" w:rsidRDefault="0049557D" w:rsidP="002676F7">
      <w:pPr>
        <w:rPr>
          <w:lang w:val="en-GB"/>
        </w:rPr>
      </w:pPr>
      <w:r>
        <w:rPr>
          <w:lang w:val="en-GB"/>
        </w:rPr>
        <w:t>Wendy Blythe explained that t</w:t>
      </w:r>
      <w:r w:rsidR="002676F7">
        <w:rPr>
          <w:lang w:val="en-GB"/>
        </w:rPr>
        <w:t xml:space="preserve">his is an umbrella organisation representing about 97 residents’ association groups. </w:t>
      </w:r>
      <w:r w:rsidR="00B90C15">
        <w:rPr>
          <w:lang w:val="en-GB"/>
        </w:rPr>
        <w:t>They work in many neighbourhoods, helping members to improve and protect green spaces</w:t>
      </w:r>
      <w:r w:rsidR="00482DC1">
        <w:rPr>
          <w:lang w:val="en-GB"/>
        </w:rPr>
        <w:t>;</w:t>
      </w:r>
      <w:r w:rsidR="002676F7">
        <w:rPr>
          <w:lang w:val="en-GB"/>
        </w:rPr>
        <w:t xml:space="preserve"> set up ‘friends of’ groups </w:t>
      </w:r>
      <w:r w:rsidR="00B90C15">
        <w:rPr>
          <w:lang w:val="en-GB"/>
        </w:rPr>
        <w:t>such as that at</w:t>
      </w:r>
      <w:r w:rsidR="002676F7">
        <w:rPr>
          <w:lang w:val="en-GB"/>
        </w:rPr>
        <w:t xml:space="preserve"> Queens Green</w:t>
      </w:r>
      <w:r w:rsidR="00B90C15">
        <w:rPr>
          <w:lang w:val="en-GB"/>
        </w:rPr>
        <w:t xml:space="preserve">; </w:t>
      </w:r>
      <w:r w:rsidR="00482DC1">
        <w:rPr>
          <w:lang w:val="en-GB"/>
        </w:rPr>
        <w:t xml:space="preserve">and </w:t>
      </w:r>
      <w:r w:rsidR="00B90C15">
        <w:rPr>
          <w:lang w:val="en-GB"/>
        </w:rPr>
        <w:t xml:space="preserve">help manage </w:t>
      </w:r>
      <w:r w:rsidR="002676F7">
        <w:rPr>
          <w:lang w:val="en-GB"/>
        </w:rPr>
        <w:t>local nature reserves (</w:t>
      </w:r>
      <w:r w:rsidR="00B90C15">
        <w:rPr>
          <w:lang w:val="en-GB"/>
        </w:rPr>
        <w:t xml:space="preserve">such as </w:t>
      </w:r>
      <w:r w:rsidR="002676F7">
        <w:rPr>
          <w:lang w:val="en-GB"/>
        </w:rPr>
        <w:t>Paradise</w:t>
      </w:r>
      <w:r w:rsidR="00B90C15">
        <w:rPr>
          <w:lang w:val="en-GB"/>
        </w:rPr>
        <w:t xml:space="preserve"> Nature Reserve</w:t>
      </w:r>
      <w:r w:rsidR="002676F7">
        <w:rPr>
          <w:lang w:val="en-GB"/>
        </w:rPr>
        <w:t xml:space="preserve">). </w:t>
      </w:r>
      <w:r w:rsidR="00482DC1">
        <w:rPr>
          <w:lang w:val="en-GB"/>
        </w:rPr>
        <w:t>They work in partnership with the City Council and encourage youth involvement</w:t>
      </w:r>
      <w:r w:rsidR="002676F7">
        <w:rPr>
          <w:lang w:val="en-GB"/>
        </w:rPr>
        <w:t xml:space="preserve">. </w:t>
      </w:r>
      <w:r w:rsidR="00482DC1">
        <w:rPr>
          <w:lang w:val="en-GB"/>
        </w:rPr>
        <w:t>They would like to join</w:t>
      </w:r>
      <w:r w:rsidR="002676F7">
        <w:rPr>
          <w:lang w:val="en-GB"/>
        </w:rPr>
        <w:t xml:space="preserve"> CCF to </w:t>
      </w:r>
      <w:r w:rsidR="008348C8">
        <w:rPr>
          <w:lang w:val="en-GB"/>
        </w:rPr>
        <w:t>draw on local expertise, and can offer many local connections.</w:t>
      </w:r>
    </w:p>
    <w:p w14:paraId="538D3CE3" w14:textId="56F95DF7" w:rsidR="002676F7" w:rsidRDefault="0049557D" w:rsidP="002676F7">
      <w:pPr>
        <w:rPr>
          <w:lang w:val="en-GB"/>
        </w:rPr>
      </w:pPr>
      <w:r>
        <w:rPr>
          <w:lang w:val="en-GB"/>
        </w:rPr>
        <w:t>Membership was agreed by vote</w:t>
      </w:r>
      <w:r w:rsidR="00E05331">
        <w:rPr>
          <w:lang w:val="en-GB"/>
        </w:rPr>
        <w:t>.</w:t>
      </w:r>
      <w:r w:rsidR="002676F7">
        <w:rPr>
          <w:lang w:val="en-GB"/>
        </w:rPr>
        <w:t xml:space="preserve"> </w:t>
      </w:r>
    </w:p>
    <w:p w14:paraId="12496294" w14:textId="311494F2" w:rsidR="00DE7E79" w:rsidRDefault="00B46A7B" w:rsidP="009A2B5B">
      <w:pPr>
        <w:rPr>
          <w:lang w:val="en-GB"/>
        </w:rPr>
      </w:pPr>
      <w:r>
        <w:rPr>
          <w:lang w:val="en-GB"/>
        </w:rPr>
        <w:t>4.3 Nene Park Trust</w:t>
      </w:r>
    </w:p>
    <w:p w14:paraId="7DA2C6B3" w14:textId="74294DB1" w:rsidR="00B46A7B" w:rsidRDefault="00B46A7B" w:rsidP="009A2B5B">
      <w:pPr>
        <w:rPr>
          <w:lang w:val="en-GB"/>
        </w:rPr>
      </w:pPr>
      <w:r>
        <w:rPr>
          <w:lang w:val="en-GB"/>
        </w:rPr>
        <w:t>The Trust wer</w:t>
      </w:r>
      <w:r w:rsidR="0054476D">
        <w:rPr>
          <w:lang w:val="en-GB"/>
        </w:rPr>
        <w:t>e</w:t>
      </w:r>
      <w:r>
        <w:rPr>
          <w:lang w:val="en-GB"/>
        </w:rPr>
        <w:t xml:space="preserve"> unable to attend. Humphrey explained their role </w:t>
      </w:r>
      <w:r w:rsidR="009E4461">
        <w:rPr>
          <w:lang w:val="en-GB"/>
        </w:rPr>
        <w:t>as that of managing Nene Park in Peterborough</w:t>
      </w:r>
      <w:r w:rsidR="0054476D">
        <w:rPr>
          <w:lang w:val="en-GB"/>
        </w:rPr>
        <w:t xml:space="preserve">. They already work with several local conservation organisations. Their location in Peterborough was agreed not to be an issue as precedent is already set </w:t>
      </w:r>
      <w:r w:rsidR="00207774">
        <w:rPr>
          <w:lang w:val="en-GB"/>
        </w:rPr>
        <w:t>by other members.</w:t>
      </w:r>
    </w:p>
    <w:p w14:paraId="6F967ADB" w14:textId="27D19F63" w:rsidR="00207774" w:rsidRDefault="00207774" w:rsidP="009A2B5B">
      <w:pPr>
        <w:rPr>
          <w:lang w:val="en-GB"/>
        </w:rPr>
      </w:pPr>
      <w:r>
        <w:rPr>
          <w:lang w:val="en-GB"/>
        </w:rPr>
        <w:t>Membership was agreed by vote.</w:t>
      </w:r>
    </w:p>
    <w:p w14:paraId="15CD1F38" w14:textId="77777777" w:rsidR="001A4A81" w:rsidRDefault="001A4A81" w:rsidP="009A2B5B">
      <w:pPr>
        <w:rPr>
          <w:b/>
          <w:bCs/>
          <w:lang w:val="en-GB"/>
        </w:rPr>
      </w:pPr>
    </w:p>
    <w:p w14:paraId="2FDC658B" w14:textId="72FAAD09" w:rsidR="006E43C2" w:rsidRDefault="006E43C2" w:rsidP="009A2B5B">
      <w:pPr>
        <w:rPr>
          <w:b/>
          <w:bCs/>
          <w:lang w:val="en-GB"/>
        </w:rPr>
      </w:pPr>
      <w:r w:rsidRPr="00542A29">
        <w:rPr>
          <w:b/>
          <w:bCs/>
          <w:lang w:val="en-GB"/>
        </w:rPr>
        <w:t xml:space="preserve">5. </w:t>
      </w:r>
      <w:r w:rsidR="00542A29" w:rsidRPr="00542A29">
        <w:rPr>
          <w:b/>
          <w:bCs/>
          <w:lang w:val="en-GB"/>
        </w:rPr>
        <w:t>Future organisational status</w:t>
      </w:r>
      <w:r w:rsidR="00C47B2C">
        <w:rPr>
          <w:b/>
          <w:bCs/>
          <w:lang w:val="en-GB"/>
        </w:rPr>
        <w:t xml:space="preserve"> (annex 6)</w:t>
      </w:r>
    </w:p>
    <w:p w14:paraId="77EFC08F" w14:textId="77777777" w:rsidR="00D142E5" w:rsidRDefault="00C47B2C" w:rsidP="00C47B2C">
      <w:pPr>
        <w:rPr>
          <w:lang w:val="en-GB"/>
        </w:rPr>
      </w:pPr>
      <w:r>
        <w:rPr>
          <w:lang w:val="en-GB"/>
        </w:rPr>
        <w:t xml:space="preserve">Roger recommended that CCF applies to be a CIO as this would not preclude any future merger with CCI, should that be the </w:t>
      </w:r>
      <w:r w:rsidR="00265167">
        <w:rPr>
          <w:lang w:val="en-GB"/>
        </w:rPr>
        <w:t xml:space="preserve">agreed course of action. </w:t>
      </w:r>
      <w:r w:rsidR="00D142E5">
        <w:rPr>
          <w:lang w:val="en-GB"/>
        </w:rPr>
        <w:t xml:space="preserve"> </w:t>
      </w:r>
    </w:p>
    <w:p w14:paraId="7CDDBB84" w14:textId="00874C9E" w:rsidR="00404EE5" w:rsidRDefault="00D151EB" w:rsidP="00C47B2C">
      <w:pPr>
        <w:rPr>
          <w:lang w:val="en-GB"/>
        </w:rPr>
      </w:pPr>
      <w:r>
        <w:rPr>
          <w:lang w:val="en-GB"/>
        </w:rPr>
        <w:t>Humphrey and Roger suggested</w:t>
      </w:r>
      <w:r w:rsidR="00CF794F">
        <w:rPr>
          <w:lang w:val="en-GB"/>
        </w:rPr>
        <w:t xml:space="preserve"> that there should be a meeting in February </w:t>
      </w:r>
      <w:r w:rsidR="007129FD">
        <w:rPr>
          <w:lang w:val="en-GB"/>
        </w:rPr>
        <w:t xml:space="preserve">dedicated to this issue, and a vote taken on the </w:t>
      </w:r>
      <w:r w:rsidR="006D5A88">
        <w:rPr>
          <w:lang w:val="en-GB"/>
        </w:rPr>
        <w:t>way forward at that meeting.</w:t>
      </w:r>
      <w:r>
        <w:rPr>
          <w:lang w:val="en-GB"/>
        </w:rPr>
        <w:t xml:space="preserve"> </w:t>
      </w:r>
      <w:r w:rsidR="00404EE5">
        <w:rPr>
          <w:lang w:val="en-GB"/>
        </w:rPr>
        <w:t>Faye suggested that a succinct document, explaining what the various options mean for CCF practically, should be circulated in advance.</w:t>
      </w:r>
    </w:p>
    <w:p w14:paraId="0FDBDA13" w14:textId="7FC7E296" w:rsidR="00C47B2C" w:rsidRDefault="00404EE5" w:rsidP="00404E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ACTION: Roger and Humphrey to prepare an explanatory document and arrange a date to meet in Q1 2020.</w:t>
      </w:r>
    </w:p>
    <w:p w14:paraId="324C8496" w14:textId="168C7D62" w:rsidR="00483EEE" w:rsidRDefault="00483EEE" w:rsidP="00483EEE">
      <w:pPr>
        <w:rPr>
          <w:b/>
          <w:bCs/>
          <w:lang w:val="en-GB"/>
        </w:rPr>
      </w:pPr>
      <w:r>
        <w:rPr>
          <w:b/>
          <w:bCs/>
          <w:lang w:val="en-GB"/>
        </w:rPr>
        <w:t>6. AOB</w:t>
      </w:r>
    </w:p>
    <w:p w14:paraId="26B2C33D" w14:textId="41289A52" w:rsidR="00483EEE" w:rsidRPr="00483EEE" w:rsidRDefault="00483EEE" w:rsidP="00483EEE">
      <w:pPr>
        <w:rPr>
          <w:lang w:val="en-GB"/>
        </w:rPr>
      </w:pPr>
      <w:r>
        <w:rPr>
          <w:lang w:val="en-GB"/>
        </w:rPr>
        <w:t xml:space="preserve">Charles Turner, representing Cam Valley Forum, reported that </w:t>
      </w:r>
      <w:r w:rsidR="00133758">
        <w:rPr>
          <w:lang w:val="en-GB"/>
        </w:rPr>
        <w:t xml:space="preserve">they would be </w:t>
      </w:r>
      <w:r w:rsidR="00563943">
        <w:rPr>
          <w:lang w:val="en-GB"/>
        </w:rPr>
        <w:t xml:space="preserve">taking up issues with Anglian and Cambridge Water’s use of water resources </w:t>
      </w:r>
      <w:r w:rsidR="002C2326">
        <w:rPr>
          <w:lang w:val="en-GB"/>
        </w:rPr>
        <w:t xml:space="preserve">with OFWAT. They would be grateful if CCF members could sign </w:t>
      </w:r>
      <w:r w:rsidR="005E055C">
        <w:rPr>
          <w:lang w:val="en-GB"/>
        </w:rPr>
        <w:t>a letter. It was agreed that individua</w:t>
      </w:r>
      <w:r w:rsidR="00FA5A18">
        <w:rPr>
          <w:lang w:val="en-GB"/>
        </w:rPr>
        <w:t>l</w:t>
      </w:r>
      <w:r w:rsidR="005E055C">
        <w:rPr>
          <w:lang w:val="en-GB"/>
        </w:rPr>
        <w:t xml:space="preserve"> members </w:t>
      </w:r>
      <w:r w:rsidR="00B76803">
        <w:rPr>
          <w:lang w:val="en-GB"/>
        </w:rPr>
        <w:t>should do so if they wish though CCF as a body could not.</w:t>
      </w:r>
    </w:p>
    <w:p w14:paraId="4D4B8B43" w14:textId="77777777" w:rsidR="00542A29" w:rsidRPr="00542A29" w:rsidRDefault="00542A29" w:rsidP="009A2B5B">
      <w:pPr>
        <w:rPr>
          <w:lang w:val="en-GB"/>
        </w:rPr>
      </w:pPr>
    </w:p>
    <w:p w14:paraId="3ACA6399" w14:textId="77777777" w:rsidR="00886972" w:rsidRDefault="00886972" w:rsidP="002910A9">
      <w:pPr>
        <w:ind w:left="720"/>
        <w:rPr>
          <w:lang w:val="en-GB"/>
        </w:rPr>
      </w:pPr>
    </w:p>
    <w:p w14:paraId="1909FB5E" w14:textId="77777777" w:rsidR="00B27EAD" w:rsidRPr="00C73DD7" w:rsidRDefault="00B27EAD" w:rsidP="002910A9">
      <w:pPr>
        <w:ind w:left="720"/>
        <w:rPr>
          <w:lang w:val="en-GB"/>
        </w:rPr>
      </w:pPr>
    </w:p>
    <w:sectPr w:rsidR="00B27EAD" w:rsidRPr="00C73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3CF1"/>
    <w:multiLevelType w:val="hybridMultilevel"/>
    <w:tmpl w:val="3482E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332BE"/>
    <w:multiLevelType w:val="hybridMultilevel"/>
    <w:tmpl w:val="C2DC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6156"/>
    <w:multiLevelType w:val="hybridMultilevel"/>
    <w:tmpl w:val="EDA6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ick, Humphrey (NE)">
    <w15:presenceInfo w15:providerId="AD" w15:userId="S-1-5-21-2460336825-3585246265-3150112067-101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6F"/>
    <w:rsid w:val="00011379"/>
    <w:rsid w:val="00031CF8"/>
    <w:rsid w:val="00041345"/>
    <w:rsid w:val="00041E35"/>
    <w:rsid w:val="00053165"/>
    <w:rsid w:val="000747D6"/>
    <w:rsid w:val="00080F07"/>
    <w:rsid w:val="000926FA"/>
    <w:rsid w:val="000965AB"/>
    <w:rsid w:val="000977CB"/>
    <w:rsid w:val="000C151C"/>
    <w:rsid w:val="000C4B64"/>
    <w:rsid w:val="000D12E7"/>
    <w:rsid w:val="000D74C7"/>
    <w:rsid w:val="000F3317"/>
    <w:rsid w:val="000F39A2"/>
    <w:rsid w:val="001138D7"/>
    <w:rsid w:val="00117405"/>
    <w:rsid w:val="001257DE"/>
    <w:rsid w:val="00126688"/>
    <w:rsid w:val="001268F3"/>
    <w:rsid w:val="00130691"/>
    <w:rsid w:val="00133758"/>
    <w:rsid w:val="001347B3"/>
    <w:rsid w:val="0014247F"/>
    <w:rsid w:val="001452F9"/>
    <w:rsid w:val="001529CB"/>
    <w:rsid w:val="001735E2"/>
    <w:rsid w:val="001A4A81"/>
    <w:rsid w:val="001A5830"/>
    <w:rsid w:val="001B1018"/>
    <w:rsid w:val="001B139C"/>
    <w:rsid w:val="001B2018"/>
    <w:rsid w:val="001B32A8"/>
    <w:rsid w:val="001B3BC9"/>
    <w:rsid w:val="001B5A6B"/>
    <w:rsid w:val="001C48F9"/>
    <w:rsid w:val="001D3C76"/>
    <w:rsid w:val="001D459A"/>
    <w:rsid w:val="001D7F78"/>
    <w:rsid w:val="001F21C0"/>
    <w:rsid w:val="001F2692"/>
    <w:rsid w:val="001F61A1"/>
    <w:rsid w:val="00200AB6"/>
    <w:rsid w:val="00207774"/>
    <w:rsid w:val="0020793D"/>
    <w:rsid w:val="00246F3F"/>
    <w:rsid w:val="00257DE7"/>
    <w:rsid w:val="00262263"/>
    <w:rsid w:val="00265167"/>
    <w:rsid w:val="002676F7"/>
    <w:rsid w:val="00270BCB"/>
    <w:rsid w:val="002910A9"/>
    <w:rsid w:val="002A5714"/>
    <w:rsid w:val="002A5F14"/>
    <w:rsid w:val="002C2326"/>
    <w:rsid w:val="002D54BA"/>
    <w:rsid w:val="002E7FFE"/>
    <w:rsid w:val="002F2358"/>
    <w:rsid w:val="00325802"/>
    <w:rsid w:val="00333628"/>
    <w:rsid w:val="00337C21"/>
    <w:rsid w:val="003524F6"/>
    <w:rsid w:val="00361ED9"/>
    <w:rsid w:val="0037083A"/>
    <w:rsid w:val="003711B6"/>
    <w:rsid w:val="0037177F"/>
    <w:rsid w:val="00374121"/>
    <w:rsid w:val="00382BCD"/>
    <w:rsid w:val="00384765"/>
    <w:rsid w:val="00384EDF"/>
    <w:rsid w:val="003D06EC"/>
    <w:rsid w:val="003D1106"/>
    <w:rsid w:val="00400D82"/>
    <w:rsid w:val="00404EE5"/>
    <w:rsid w:val="004135A4"/>
    <w:rsid w:val="00453392"/>
    <w:rsid w:val="00462D91"/>
    <w:rsid w:val="00463C21"/>
    <w:rsid w:val="00476BF8"/>
    <w:rsid w:val="0047762E"/>
    <w:rsid w:val="00482DC1"/>
    <w:rsid w:val="00483EEE"/>
    <w:rsid w:val="0049557D"/>
    <w:rsid w:val="00496C1E"/>
    <w:rsid w:val="004B43DD"/>
    <w:rsid w:val="004C66E4"/>
    <w:rsid w:val="004C67E8"/>
    <w:rsid w:val="004D0935"/>
    <w:rsid w:val="004D25B3"/>
    <w:rsid w:val="004D7F6E"/>
    <w:rsid w:val="004E3416"/>
    <w:rsid w:val="004E4526"/>
    <w:rsid w:val="004E7DF3"/>
    <w:rsid w:val="004F1241"/>
    <w:rsid w:val="004F1564"/>
    <w:rsid w:val="005017C3"/>
    <w:rsid w:val="005042EF"/>
    <w:rsid w:val="005134AA"/>
    <w:rsid w:val="00522353"/>
    <w:rsid w:val="0052738B"/>
    <w:rsid w:val="0052784E"/>
    <w:rsid w:val="005330AE"/>
    <w:rsid w:val="00536688"/>
    <w:rsid w:val="00541DB7"/>
    <w:rsid w:val="00542A29"/>
    <w:rsid w:val="0054476D"/>
    <w:rsid w:val="00550BFA"/>
    <w:rsid w:val="005632FD"/>
    <w:rsid w:val="00563943"/>
    <w:rsid w:val="00575996"/>
    <w:rsid w:val="00577C1D"/>
    <w:rsid w:val="00584250"/>
    <w:rsid w:val="005859E8"/>
    <w:rsid w:val="005A7D92"/>
    <w:rsid w:val="005B1E2E"/>
    <w:rsid w:val="005B25B1"/>
    <w:rsid w:val="005B675A"/>
    <w:rsid w:val="005C768C"/>
    <w:rsid w:val="005E055C"/>
    <w:rsid w:val="005E1367"/>
    <w:rsid w:val="005F36C6"/>
    <w:rsid w:val="00613738"/>
    <w:rsid w:val="00625A6D"/>
    <w:rsid w:val="00672E52"/>
    <w:rsid w:val="00680D77"/>
    <w:rsid w:val="006942AD"/>
    <w:rsid w:val="0069640F"/>
    <w:rsid w:val="006A05FC"/>
    <w:rsid w:val="006A2822"/>
    <w:rsid w:val="006B644F"/>
    <w:rsid w:val="006D5A88"/>
    <w:rsid w:val="006D6952"/>
    <w:rsid w:val="006E1399"/>
    <w:rsid w:val="006E43C2"/>
    <w:rsid w:val="006F05A9"/>
    <w:rsid w:val="006F2106"/>
    <w:rsid w:val="007129FD"/>
    <w:rsid w:val="00712F8E"/>
    <w:rsid w:val="007135B8"/>
    <w:rsid w:val="007142D6"/>
    <w:rsid w:val="00720E39"/>
    <w:rsid w:val="007248B9"/>
    <w:rsid w:val="0074207B"/>
    <w:rsid w:val="00762EFE"/>
    <w:rsid w:val="007651B4"/>
    <w:rsid w:val="00773575"/>
    <w:rsid w:val="00781F5F"/>
    <w:rsid w:val="007906CD"/>
    <w:rsid w:val="007962AF"/>
    <w:rsid w:val="007A3339"/>
    <w:rsid w:val="007A4A08"/>
    <w:rsid w:val="007F672E"/>
    <w:rsid w:val="0080022B"/>
    <w:rsid w:val="00811DA7"/>
    <w:rsid w:val="00830F72"/>
    <w:rsid w:val="008348C8"/>
    <w:rsid w:val="00835C00"/>
    <w:rsid w:val="00850AD1"/>
    <w:rsid w:val="00855E8F"/>
    <w:rsid w:val="00864085"/>
    <w:rsid w:val="008827B4"/>
    <w:rsid w:val="00886972"/>
    <w:rsid w:val="008A2D72"/>
    <w:rsid w:val="008A53BD"/>
    <w:rsid w:val="008B4C80"/>
    <w:rsid w:val="008B5295"/>
    <w:rsid w:val="008E79DE"/>
    <w:rsid w:val="008F6293"/>
    <w:rsid w:val="009050D6"/>
    <w:rsid w:val="00952AD3"/>
    <w:rsid w:val="00987C51"/>
    <w:rsid w:val="009A2B5B"/>
    <w:rsid w:val="009B16D3"/>
    <w:rsid w:val="009B7604"/>
    <w:rsid w:val="009D1F3C"/>
    <w:rsid w:val="009D7B16"/>
    <w:rsid w:val="009E1AC5"/>
    <w:rsid w:val="009E4461"/>
    <w:rsid w:val="009E4F63"/>
    <w:rsid w:val="009F7878"/>
    <w:rsid w:val="00A04B35"/>
    <w:rsid w:val="00A10F7F"/>
    <w:rsid w:val="00A27B16"/>
    <w:rsid w:val="00A3025C"/>
    <w:rsid w:val="00A510C8"/>
    <w:rsid w:val="00A5414F"/>
    <w:rsid w:val="00A625F0"/>
    <w:rsid w:val="00A72B5D"/>
    <w:rsid w:val="00A7529A"/>
    <w:rsid w:val="00A91B66"/>
    <w:rsid w:val="00A935A0"/>
    <w:rsid w:val="00A96BDD"/>
    <w:rsid w:val="00A97D75"/>
    <w:rsid w:val="00AA5DBF"/>
    <w:rsid w:val="00AB2899"/>
    <w:rsid w:val="00AC1DB1"/>
    <w:rsid w:val="00AC3C83"/>
    <w:rsid w:val="00AC6CA3"/>
    <w:rsid w:val="00B0222F"/>
    <w:rsid w:val="00B07C31"/>
    <w:rsid w:val="00B27EAD"/>
    <w:rsid w:val="00B373BB"/>
    <w:rsid w:val="00B43114"/>
    <w:rsid w:val="00B46A7B"/>
    <w:rsid w:val="00B70323"/>
    <w:rsid w:val="00B75C0E"/>
    <w:rsid w:val="00B76803"/>
    <w:rsid w:val="00B87291"/>
    <w:rsid w:val="00B90C15"/>
    <w:rsid w:val="00BB0915"/>
    <w:rsid w:val="00BB0E1F"/>
    <w:rsid w:val="00BB3344"/>
    <w:rsid w:val="00BB4637"/>
    <w:rsid w:val="00BD61A3"/>
    <w:rsid w:val="00BE1648"/>
    <w:rsid w:val="00BE302C"/>
    <w:rsid w:val="00BF4458"/>
    <w:rsid w:val="00BF4DB6"/>
    <w:rsid w:val="00C13CDB"/>
    <w:rsid w:val="00C207F4"/>
    <w:rsid w:val="00C21D75"/>
    <w:rsid w:val="00C262DB"/>
    <w:rsid w:val="00C26AEE"/>
    <w:rsid w:val="00C31168"/>
    <w:rsid w:val="00C31FCB"/>
    <w:rsid w:val="00C33D04"/>
    <w:rsid w:val="00C35419"/>
    <w:rsid w:val="00C41CFB"/>
    <w:rsid w:val="00C456EE"/>
    <w:rsid w:val="00C46C40"/>
    <w:rsid w:val="00C47B2C"/>
    <w:rsid w:val="00C61A6C"/>
    <w:rsid w:val="00C64D7E"/>
    <w:rsid w:val="00C66974"/>
    <w:rsid w:val="00C739D3"/>
    <w:rsid w:val="00C73DD7"/>
    <w:rsid w:val="00C73EFD"/>
    <w:rsid w:val="00C75159"/>
    <w:rsid w:val="00C77B16"/>
    <w:rsid w:val="00C870D1"/>
    <w:rsid w:val="00C9171E"/>
    <w:rsid w:val="00C96AA8"/>
    <w:rsid w:val="00C96B52"/>
    <w:rsid w:val="00CA5A50"/>
    <w:rsid w:val="00CB2384"/>
    <w:rsid w:val="00CB23F7"/>
    <w:rsid w:val="00CB4FCB"/>
    <w:rsid w:val="00CF3757"/>
    <w:rsid w:val="00CF794F"/>
    <w:rsid w:val="00D01549"/>
    <w:rsid w:val="00D0706F"/>
    <w:rsid w:val="00D142E5"/>
    <w:rsid w:val="00D151EB"/>
    <w:rsid w:val="00D469D9"/>
    <w:rsid w:val="00D62572"/>
    <w:rsid w:val="00D8736D"/>
    <w:rsid w:val="00D93CAA"/>
    <w:rsid w:val="00DC36DE"/>
    <w:rsid w:val="00DD2996"/>
    <w:rsid w:val="00DE7E79"/>
    <w:rsid w:val="00DF6846"/>
    <w:rsid w:val="00DF75BD"/>
    <w:rsid w:val="00E039C3"/>
    <w:rsid w:val="00E05331"/>
    <w:rsid w:val="00E17391"/>
    <w:rsid w:val="00E175D6"/>
    <w:rsid w:val="00E27C5D"/>
    <w:rsid w:val="00E3008E"/>
    <w:rsid w:val="00E357F0"/>
    <w:rsid w:val="00E65B95"/>
    <w:rsid w:val="00E81007"/>
    <w:rsid w:val="00E91870"/>
    <w:rsid w:val="00EA2AFF"/>
    <w:rsid w:val="00EC08E2"/>
    <w:rsid w:val="00ED037B"/>
    <w:rsid w:val="00F06363"/>
    <w:rsid w:val="00F11F00"/>
    <w:rsid w:val="00F200FA"/>
    <w:rsid w:val="00F63075"/>
    <w:rsid w:val="00F70BAD"/>
    <w:rsid w:val="00F74575"/>
    <w:rsid w:val="00F972A7"/>
    <w:rsid w:val="00FA5A18"/>
    <w:rsid w:val="00FB6911"/>
    <w:rsid w:val="00FC0042"/>
    <w:rsid w:val="00FD7316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7017"/>
  <w15:chartTrackingRefBased/>
  <w15:docId w15:val="{C0E9FDEA-37EF-43DD-B959-D0A5644C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F50A8A1C46D449884C5C86D828E71" ma:contentTypeVersion="11" ma:contentTypeDescription="Create a new document." ma:contentTypeScope="" ma:versionID="33b253af7c1039f060bb7f5d9252de1c">
  <xsd:schema xmlns:xsd="http://www.w3.org/2001/XMLSchema" xmlns:xs="http://www.w3.org/2001/XMLSchema" xmlns:p="http://schemas.microsoft.com/office/2006/metadata/properties" xmlns:ns3="6fccc0b8-c2c9-473c-becc-f7a555b13423" xmlns:ns4="acb9edb9-dec2-4b64-b61e-b5c6b1d87093" targetNamespace="http://schemas.microsoft.com/office/2006/metadata/properties" ma:root="true" ma:fieldsID="8b0804cbf1c7c4f3bccb926aaad2d259" ns3:_="" ns4:_="">
    <xsd:import namespace="6fccc0b8-c2c9-473c-becc-f7a555b13423"/>
    <xsd:import namespace="acb9edb9-dec2-4b64-b61e-b5c6b1d87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c0b8-c2c9-473c-becc-f7a555b13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edb9-dec2-4b64-b61e-b5c6b1d87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CCE2D-2D3F-4580-AE9A-DAA97977F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4381B-462F-474B-A75F-D31B42AE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c0b8-c2c9-473c-becc-f7a555b13423"/>
    <ds:schemaRef ds:uri="acb9edb9-dec2-4b64-b61e-b5c6b1d87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883F4-3077-41E8-B3A7-E80D8F315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Grosse</dc:creator>
  <cp:keywords/>
  <dc:description/>
  <cp:lastModifiedBy>Julia Grosse</cp:lastModifiedBy>
  <cp:revision>2</cp:revision>
  <dcterms:created xsi:type="dcterms:W3CDTF">2020-06-18T13:54:00Z</dcterms:created>
  <dcterms:modified xsi:type="dcterms:W3CDTF">2020-06-18T13:54:00Z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0x010100AD8F50A8A1C46D449884C5C86D828E71</vt:lpwstr>
  </property>
</Properties>
</file>